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17" w:rsidRDefault="00AE7717" w:rsidP="00AE7717">
      <w:pPr>
        <w:ind w:left="284"/>
        <w:rPr>
          <w:rFonts w:ascii="Arial" w:hAnsi="Arial"/>
          <w:sz w:val="24"/>
        </w:rPr>
      </w:pPr>
    </w:p>
    <w:p w:rsidR="00AE7717" w:rsidRDefault="00AE7717" w:rsidP="00AE7717">
      <w:pPr>
        <w:ind w:left="284"/>
        <w:rPr>
          <w:rFonts w:ascii="Arial" w:hAnsi="Arial"/>
          <w:sz w:val="24"/>
        </w:rPr>
      </w:pPr>
    </w:p>
    <w:p w:rsidR="00AE7717" w:rsidRDefault="00AE7717" w:rsidP="00AE7717">
      <w:pPr>
        <w:ind w:left="284"/>
        <w:rPr>
          <w:rFonts w:ascii="Arial" w:hAnsi="Arial"/>
          <w:sz w:val="24"/>
        </w:rPr>
      </w:pPr>
    </w:p>
    <w:p w:rsidR="00AE7717" w:rsidRPr="00C50A17" w:rsidRDefault="00AE7717" w:rsidP="00AE7717">
      <w:pPr>
        <w:jc w:val="center"/>
        <w:rPr>
          <w:rFonts w:asciiTheme="minorHAnsi" w:hAnsiTheme="minorHAnsi" w:cstheme="minorHAnsi"/>
        </w:rPr>
      </w:pPr>
    </w:p>
    <w:p w:rsidR="00AE7717" w:rsidRPr="00C50A17" w:rsidDel="00B74D8B" w:rsidRDefault="00B74D8B" w:rsidP="00D032E8">
      <w:pPr>
        <w:pStyle w:val="Nadpis1"/>
        <w:pBdr>
          <w:bottom w:val="single" w:sz="6" w:space="1" w:color="auto"/>
        </w:pBdr>
        <w:ind w:left="0"/>
        <w:jc w:val="center"/>
        <w:rPr>
          <w:del w:id="0" w:author="Admin" w:date="2021-10-08T11:50:00Z"/>
          <w:rFonts w:asciiTheme="minorHAnsi" w:hAnsiTheme="minorHAnsi" w:cstheme="minorHAnsi"/>
          <w:sz w:val="36"/>
        </w:rPr>
      </w:pPr>
      <w:ins w:id="1" w:author="Admin" w:date="2021-10-08T11:51:00Z">
        <w:r>
          <w:rPr>
            <w:rFonts w:asciiTheme="minorHAnsi" w:hAnsiTheme="minorHAnsi" w:cstheme="minorHAnsi"/>
            <w:sz w:val="36"/>
          </w:rPr>
          <w:t>AGAT SK, s.r.o., Bratislavská 431/45, 010 01  Žilina</w:t>
        </w:r>
      </w:ins>
    </w:p>
    <w:p w:rsidR="00AE7717" w:rsidRPr="00C50A17" w:rsidDel="00B74D8B" w:rsidRDefault="00AE7717" w:rsidP="00AE7717">
      <w:pPr>
        <w:rPr>
          <w:del w:id="2" w:author="Admin" w:date="2021-10-08T11:50:00Z"/>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r w:rsidRPr="00C50A17">
        <w:rPr>
          <w:rFonts w:asciiTheme="minorHAnsi" w:hAnsiTheme="minorHAnsi" w:cstheme="minorHAnsi"/>
        </w:rPr>
        <w:t xml:space="preserve">      </w:t>
      </w: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r w:rsidRPr="00C50A17">
        <w:rPr>
          <w:rFonts w:asciiTheme="minorHAnsi" w:hAnsiTheme="minorHAnsi" w:cstheme="minorHAnsi"/>
          <w:sz w:val="28"/>
        </w:rPr>
        <w:t xml:space="preserve">  </w:t>
      </w: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0F1D79" w:rsidRPr="000F1D79" w:rsidRDefault="00AE7717" w:rsidP="00AE7717">
      <w:pPr>
        <w:pStyle w:val="Nadpis1"/>
        <w:jc w:val="center"/>
        <w:rPr>
          <w:rFonts w:asciiTheme="minorHAnsi" w:hAnsiTheme="minorHAnsi" w:cstheme="minorHAnsi"/>
          <w:b/>
          <w:caps/>
          <w:sz w:val="72"/>
        </w:rPr>
      </w:pPr>
      <w:r w:rsidRPr="000F1D79">
        <w:rPr>
          <w:rFonts w:asciiTheme="minorHAnsi" w:hAnsiTheme="minorHAnsi" w:cstheme="minorHAnsi"/>
          <w:b/>
          <w:caps/>
          <w:sz w:val="72"/>
        </w:rPr>
        <w:t xml:space="preserve">Prepravný   poriadok  </w:t>
      </w:r>
    </w:p>
    <w:p w:rsidR="00AE7717" w:rsidRPr="00C50A17" w:rsidRDefault="00AE7717" w:rsidP="00AE7717">
      <w:pPr>
        <w:pStyle w:val="Nadpis1"/>
        <w:jc w:val="center"/>
        <w:rPr>
          <w:rFonts w:asciiTheme="minorHAnsi" w:hAnsiTheme="minorHAnsi" w:cstheme="minorHAnsi"/>
          <w:b/>
          <w:caps/>
          <w:sz w:val="40"/>
        </w:rPr>
      </w:pPr>
      <w:r w:rsidRPr="00C50A17">
        <w:rPr>
          <w:rFonts w:asciiTheme="minorHAnsi" w:hAnsiTheme="minorHAnsi" w:cstheme="minorHAnsi"/>
          <w:b/>
          <w:caps/>
          <w:sz w:val="40"/>
        </w:rPr>
        <w:t xml:space="preserve"> cestnej   </w:t>
      </w:r>
      <w:r w:rsidR="00D032E8" w:rsidRPr="00C50A17">
        <w:rPr>
          <w:rFonts w:asciiTheme="minorHAnsi" w:hAnsiTheme="minorHAnsi" w:cstheme="minorHAnsi"/>
          <w:b/>
          <w:caps/>
          <w:sz w:val="40"/>
        </w:rPr>
        <w:t xml:space="preserve">NÁKLADNEJ </w:t>
      </w:r>
      <w:r w:rsidRPr="00C50A17">
        <w:rPr>
          <w:rFonts w:asciiTheme="minorHAnsi" w:hAnsiTheme="minorHAnsi" w:cstheme="minorHAnsi"/>
          <w:b/>
          <w:caps/>
          <w:sz w:val="40"/>
        </w:rPr>
        <w:t>dopravy</w:t>
      </w:r>
    </w:p>
    <w:p w:rsidR="00AE7717" w:rsidRPr="00C50A17" w:rsidRDefault="00AE7717" w:rsidP="00AE7717">
      <w:pPr>
        <w:ind w:left="284"/>
        <w:jc w:val="both"/>
        <w:rPr>
          <w:rFonts w:asciiTheme="minorHAnsi" w:hAnsiTheme="minorHAnsi" w:cstheme="minorHAnsi"/>
          <w:b/>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pStyle w:val="Zkladntext"/>
        <w:rPr>
          <w:rFonts w:asciiTheme="minorHAnsi" w:hAnsiTheme="minorHAnsi" w:cstheme="minorHAnsi"/>
          <w:sz w:val="32"/>
        </w:rPr>
      </w:pPr>
    </w:p>
    <w:p w:rsidR="00AE7717" w:rsidRPr="00C50A17" w:rsidRDefault="00AE7717" w:rsidP="00AE7717">
      <w:pPr>
        <w:pStyle w:val="Zkladntext"/>
        <w:rPr>
          <w:rFonts w:asciiTheme="minorHAnsi" w:hAnsiTheme="minorHAnsi" w:cstheme="minorHAnsi"/>
          <w:sz w:val="24"/>
        </w:rPr>
      </w:pPr>
    </w:p>
    <w:p w:rsidR="00AE7717" w:rsidRPr="00B74D8B" w:rsidRDefault="00B74D8B" w:rsidP="00B74D8B">
      <w:pPr>
        <w:pStyle w:val="Nadpis1"/>
        <w:rPr>
          <w:rPrChange w:id="3" w:author="Admin" w:date="2021-10-08T11:56:00Z">
            <w:rPr>
              <w:rFonts w:asciiTheme="minorHAnsi" w:hAnsiTheme="minorHAnsi" w:cstheme="minorHAnsi"/>
              <w:sz w:val="22"/>
            </w:rPr>
          </w:rPrChange>
        </w:rPr>
        <w:pPrChange w:id="4" w:author="Admin" w:date="2021-10-08T11:57:00Z">
          <w:pPr>
            <w:pStyle w:val="Zkladntext"/>
          </w:pPr>
        </w:pPrChange>
      </w:pPr>
      <w:ins w:id="5" w:author="Admin" w:date="2021-10-08T11:51:00Z">
        <w:r w:rsidRPr="00B74D8B">
          <w:rPr>
            <w:highlight w:val="yellow"/>
          </w:rPr>
          <w:t>AGAT SK</w:t>
        </w:r>
      </w:ins>
      <w:r w:rsidR="00AE7717" w:rsidRPr="00B74D8B">
        <w:rPr>
          <w:highlight w:val="yellow"/>
        </w:rPr>
        <w:t>,</w:t>
      </w:r>
      <w:r w:rsidR="00AE7717" w:rsidRPr="00B74D8B">
        <w:t xml:space="preserve"> s. r. o</w:t>
      </w:r>
      <w:r w:rsidR="00A266C5" w:rsidRPr="00B74D8B">
        <w:t>.  so sídlom v</w:t>
      </w:r>
      <w:del w:id="6" w:author="Admin" w:date="2021-10-08T11:52:00Z">
        <w:r w:rsidR="00A266C5" w:rsidRPr="00B74D8B" w:rsidDel="00B74D8B">
          <w:delText xml:space="preserve">   </w:delText>
        </w:r>
      </w:del>
      <w:ins w:id="7" w:author="Admin" w:date="2021-10-08T11:52:00Z">
        <w:r w:rsidRPr="00B74D8B">
          <w:t> </w:t>
        </w:r>
        <w:r w:rsidRPr="00B74D8B">
          <w:t xml:space="preserve">Žiline, ul. Bratislavská 431/45, </w:t>
        </w:r>
      </w:ins>
      <w:r w:rsidR="00AE7717" w:rsidRPr="00B74D8B">
        <w:t xml:space="preserve"> podľa §</w:t>
      </w:r>
      <w:ins w:id="8" w:author="Tomáš Caban" w:date="2018-04-11T09:44:00Z">
        <w:r w:rsidR="00B710E0" w:rsidRPr="00B74D8B">
          <w:t xml:space="preserve"> </w:t>
        </w:r>
      </w:ins>
      <w:r w:rsidR="00FA398B" w:rsidRPr="00B74D8B">
        <w:t>4</w:t>
      </w:r>
      <w:r w:rsidR="00AE7717" w:rsidRPr="00B74D8B">
        <w:t xml:space="preserve"> zákona č.</w:t>
      </w:r>
      <w:ins w:id="9" w:author="Admin" w:date="2021-10-08T11:55:00Z">
        <w:r w:rsidRPr="00B74D8B">
          <w:t xml:space="preserve"> </w:t>
        </w:r>
      </w:ins>
      <w:ins w:id="10" w:author="Tomáš Caban" w:date="2018-04-11T09:44:00Z">
        <w:del w:id="11" w:author="Admin" w:date="2021-10-08T11:55:00Z">
          <w:r w:rsidR="00B710E0" w:rsidRPr="00B74D8B" w:rsidDel="00B74D8B">
            <w:delText xml:space="preserve"> </w:delText>
          </w:r>
        </w:del>
      </w:ins>
      <w:r w:rsidR="00FA398B" w:rsidRPr="00B74D8B">
        <w:t>56/2012</w:t>
      </w:r>
      <w:r w:rsidR="00AE7717" w:rsidRPr="00B74D8B">
        <w:t xml:space="preserve"> Z.</w:t>
      </w:r>
      <w:r w:rsidR="00FA398B" w:rsidRPr="00B74D8B">
        <w:t xml:space="preserve"> </w:t>
      </w:r>
      <w:r w:rsidR="00AE7717" w:rsidRPr="00B74D8B">
        <w:t xml:space="preserve">z. </w:t>
      </w:r>
      <w:ins w:id="12" w:author="Admin" w:date="2021-10-08T11:55:00Z">
        <w:r w:rsidRPr="00B74D8B">
          <w:rPr>
            <w:rPrChange w:id="13" w:author="Admin" w:date="2021-10-08T11:56:00Z">
              <w:rPr>
                <w:rFonts w:asciiTheme="minorHAnsi" w:hAnsiTheme="minorHAnsi" w:cstheme="minorHAnsi"/>
                <w:sz w:val="22"/>
              </w:rPr>
            </w:rPrChange>
          </w:rPr>
          <w:t xml:space="preserve">Zákon </w:t>
        </w:r>
      </w:ins>
      <w:r w:rsidR="00AE7717" w:rsidRPr="00B74D8B">
        <w:rPr>
          <w:rPrChange w:id="14" w:author="Admin" w:date="2021-10-08T11:56:00Z">
            <w:rPr>
              <w:rFonts w:asciiTheme="minorHAnsi" w:hAnsiTheme="minorHAnsi" w:cstheme="minorHAnsi"/>
              <w:sz w:val="22"/>
            </w:rPr>
          </w:rPrChange>
        </w:rPr>
        <w:t>o cestnej doprave</w:t>
      </w:r>
      <w:ins w:id="15" w:author="Tomáš Caban" w:date="2018-04-11T09:41:00Z">
        <w:r w:rsidR="00B710E0" w:rsidRPr="00B74D8B">
          <w:rPr>
            <w:rPrChange w:id="16" w:author="Admin" w:date="2021-10-08T11:56:00Z">
              <w:rPr>
                <w:rFonts w:asciiTheme="minorHAnsi" w:hAnsiTheme="minorHAnsi" w:cstheme="minorHAnsi"/>
                <w:sz w:val="22"/>
              </w:rPr>
            </w:rPrChange>
          </w:rPr>
          <w:t xml:space="preserve"> </w:t>
        </w:r>
        <w:bookmarkStart w:id="17" w:name="_Hlk511207745"/>
        <w:r w:rsidR="000F7D97" w:rsidRPr="00B74D8B">
          <w:rPr>
            <w:bCs/>
            <w:rPrChange w:id="18" w:author="Admin" w:date="2021-10-08T11:56:00Z">
              <w:rPr>
                <w:rFonts w:asciiTheme="minorHAnsi" w:hAnsiTheme="minorHAnsi" w:cstheme="minorHAnsi"/>
                <w:bCs/>
                <w:sz w:val="22"/>
              </w:rPr>
            </w:rPrChange>
          </w:rPr>
          <w:t>v znení neskorších predpisov</w:t>
        </w:r>
      </w:ins>
      <w:r w:rsidR="00AE7717" w:rsidRPr="00B74D8B">
        <w:rPr>
          <w:rPrChange w:id="19" w:author="Admin" w:date="2021-10-08T11:56:00Z">
            <w:rPr>
              <w:rFonts w:asciiTheme="minorHAnsi" w:hAnsiTheme="minorHAnsi" w:cstheme="minorHAnsi"/>
              <w:sz w:val="22"/>
            </w:rPr>
          </w:rPrChange>
        </w:rPr>
        <w:t xml:space="preserve"> </w:t>
      </w:r>
      <w:bookmarkEnd w:id="17"/>
    </w:p>
    <w:p w:rsidR="00FA398B" w:rsidRPr="00B74D8B" w:rsidRDefault="00FA398B" w:rsidP="00B74D8B">
      <w:pPr>
        <w:pStyle w:val="Nadpis1"/>
        <w:rPr>
          <w:rPrChange w:id="20" w:author="Admin" w:date="2021-10-08T11:56:00Z">
            <w:rPr>
              <w:rFonts w:asciiTheme="minorHAnsi" w:hAnsiTheme="minorHAnsi" w:cstheme="minorHAnsi"/>
              <w:sz w:val="22"/>
            </w:rPr>
          </w:rPrChange>
        </w:rPr>
        <w:pPrChange w:id="21" w:author="Admin" w:date="2021-10-08T11:57:00Z">
          <w:pPr>
            <w:pStyle w:val="Zkladntext"/>
          </w:pPr>
        </w:pPrChange>
      </w:pPr>
    </w:p>
    <w:p w:rsidR="00AE7717" w:rsidRPr="00B74D8B" w:rsidRDefault="00AE7717" w:rsidP="00AE7717">
      <w:pPr>
        <w:pStyle w:val="Zkladntext"/>
        <w:jc w:val="center"/>
        <w:rPr>
          <w:rFonts w:asciiTheme="minorHAnsi" w:hAnsiTheme="minorHAnsi" w:cstheme="minorHAnsi"/>
          <w:sz w:val="22"/>
        </w:rPr>
      </w:pPr>
      <w:r w:rsidRPr="00B74D8B">
        <w:rPr>
          <w:rFonts w:asciiTheme="minorHAnsi" w:hAnsiTheme="minorHAnsi" w:cstheme="minorHAnsi"/>
          <w:sz w:val="22"/>
        </w:rPr>
        <w:t>vydáva</w:t>
      </w: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rsidR="00AE7717" w:rsidRPr="00C50A17" w:rsidRDefault="00AE7717" w:rsidP="00AE7717">
      <w:pPr>
        <w:pStyle w:val="Zkladntext"/>
        <w:jc w:val="center"/>
        <w:rPr>
          <w:rFonts w:asciiTheme="minorHAnsi" w:hAnsiTheme="minorHAnsi" w:cstheme="minorHAnsi"/>
          <w:sz w:val="22"/>
        </w:rPr>
      </w:pPr>
    </w:p>
    <w:p w:rsidR="001A0048" w:rsidRPr="00BD00C7" w:rsidRDefault="001A0048" w:rsidP="001A0048">
      <w:pPr>
        <w:pStyle w:val="Zkladntext"/>
        <w:ind w:left="283"/>
        <w:jc w:val="center"/>
        <w:rPr>
          <w:rFonts w:asciiTheme="minorHAnsi" w:hAnsiTheme="minorHAnsi" w:cstheme="minorHAnsi"/>
          <w:b/>
          <w:sz w:val="40"/>
          <w:szCs w:val="40"/>
        </w:rPr>
      </w:pPr>
      <w:r w:rsidRPr="00BD00C7">
        <w:rPr>
          <w:rFonts w:asciiTheme="minorHAnsi" w:hAnsiTheme="minorHAnsi" w:cstheme="minorHAnsi"/>
          <w:b/>
          <w:sz w:val="40"/>
          <w:szCs w:val="40"/>
        </w:rPr>
        <w:t>Oddiel I</w:t>
      </w:r>
    </w:p>
    <w:p w:rsidR="001A0048" w:rsidRPr="00BD00C7" w:rsidRDefault="001A0048" w:rsidP="001A0048">
      <w:pPr>
        <w:pStyle w:val="Zkladntext"/>
        <w:ind w:left="283"/>
        <w:jc w:val="center"/>
        <w:rPr>
          <w:rFonts w:asciiTheme="minorHAnsi" w:hAnsiTheme="minorHAnsi" w:cstheme="minorHAnsi"/>
          <w:b/>
          <w:sz w:val="40"/>
          <w:szCs w:val="40"/>
        </w:rPr>
      </w:pPr>
    </w:p>
    <w:p w:rsidR="001A0048" w:rsidRPr="00BD00C7" w:rsidRDefault="001A0048" w:rsidP="001A0048">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Základné ustanovenia</w:t>
      </w:r>
    </w:p>
    <w:p w:rsidR="00AE7717" w:rsidRPr="00C50A17" w:rsidRDefault="00AE7717" w:rsidP="00AE7717">
      <w:pPr>
        <w:pStyle w:val="Zkladntext"/>
        <w:rPr>
          <w:rFonts w:asciiTheme="minorHAnsi" w:hAnsiTheme="minorHAnsi" w:cstheme="minorHAnsi"/>
          <w:sz w:val="22"/>
        </w:rPr>
      </w:pPr>
    </w:p>
    <w:p w:rsidR="00AE7717" w:rsidRPr="00C50A17" w:rsidRDefault="00AE7717" w:rsidP="006B0A08">
      <w:pPr>
        <w:pStyle w:val="Zkladntext"/>
        <w:jc w:val="center"/>
        <w:rPr>
          <w:rFonts w:asciiTheme="minorHAnsi" w:hAnsiTheme="minorHAnsi" w:cstheme="minorHAnsi"/>
          <w:b/>
          <w:sz w:val="22"/>
        </w:rPr>
      </w:pPr>
    </w:p>
    <w:p w:rsidR="00AE7717" w:rsidRPr="00C50A17" w:rsidRDefault="00AE7717" w:rsidP="00AE7717">
      <w:pPr>
        <w:pStyle w:val="Zkladntext"/>
        <w:jc w:val="center"/>
        <w:rPr>
          <w:rFonts w:asciiTheme="minorHAnsi" w:hAnsiTheme="minorHAnsi" w:cstheme="minorHAnsi"/>
          <w:b/>
          <w:sz w:val="22"/>
        </w:rPr>
      </w:pPr>
      <w:r w:rsidRPr="00C50A17">
        <w:rPr>
          <w:rFonts w:asciiTheme="minorHAnsi" w:hAnsiTheme="minorHAnsi" w:cstheme="minorHAnsi"/>
          <w:b/>
          <w:sz w:val="22"/>
        </w:rPr>
        <w:t>Článok 1</w:t>
      </w:r>
    </w:p>
    <w:p w:rsidR="00AE7717" w:rsidRPr="00C50A17" w:rsidRDefault="001A0048" w:rsidP="00AE7717">
      <w:pPr>
        <w:pStyle w:val="Zkladntext"/>
        <w:jc w:val="center"/>
        <w:rPr>
          <w:rFonts w:asciiTheme="minorHAnsi" w:hAnsiTheme="minorHAnsi" w:cstheme="minorHAnsi"/>
          <w:b/>
          <w:sz w:val="22"/>
        </w:rPr>
      </w:pPr>
      <w:r w:rsidRPr="00C50A17">
        <w:rPr>
          <w:rFonts w:asciiTheme="minorHAnsi" w:hAnsiTheme="minorHAnsi" w:cstheme="minorHAnsi"/>
          <w:b/>
          <w:sz w:val="22"/>
        </w:rPr>
        <w:t>Úvodné</w:t>
      </w:r>
      <w:r w:rsidR="00AE7717" w:rsidRPr="00C50A17">
        <w:rPr>
          <w:rFonts w:asciiTheme="minorHAnsi" w:hAnsiTheme="minorHAnsi" w:cstheme="minorHAnsi"/>
          <w:b/>
          <w:sz w:val="22"/>
        </w:rPr>
        <w:t xml:space="preserve"> ustanovenia</w:t>
      </w:r>
    </w:p>
    <w:p w:rsidR="00AE7717" w:rsidRPr="00C50A17" w:rsidRDefault="00AE7717" w:rsidP="00AE7717">
      <w:pPr>
        <w:pStyle w:val="Zkladntext"/>
        <w:rPr>
          <w:rFonts w:asciiTheme="minorHAnsi" w:hAnsiTheme="minorHAnsi" w:cstheme="minorHAnsi"/>
          <w:sz w:val="22"/>
        </w:rPr>
      </w:pPr>
    </w:p>
    <w:p w:rsidR="00AE7717" w:rsidRPr="00C50A17" w:rsidRDefault="00AE7717" w:rsidP="00E67D0C">
      <w:pPr>
        <w:pStyle w:val="Zkladntext"/>
        <w:numPr>
          <w:ilvl w:val="0"/>
          <w:numId w:val="19"/>
        </w:numPr>
        <w:rPr>
          <w:rFonts w:asciiTheme="minorHAnsi" w:hAnsiTheme="minorHAnsi" w:cstheme="minorHAnsi"/>
          <w:sz w:val="22"/>
        </w:rPr>
      </w:pPr>
      <w:r w:rsidRPr="00C50A17">
        <w:rPr>
          <w:rFonts w:asciiTheme="minorHAnsi" w:hAnsiTheme="minorHAnsi" w:cstheme="minorHAnsi"/>
          <w:sz w:val="22"/>
        </w:rPr>
        <w:t xml:space="preserve">Tento prepravný poriadok </w:t>
      </w:r>
      <w:r w:rsidR="00B614E2" w:rsidRPr="00C50A17">
        <w:rPr>
          <w:rFonts w:asciiTheme="minorHAnsi" w:hAnsiTheme="minorHAnsi" w:cstheme="minorHAnsi"/>
          <w:sz w:val="22"/>
        </w:rPr>
        <w:t>obsahuje prepravné</w:t>
      </w:r>
      <w:r w:rsidRPr="00C50A17">
        <w:rPr>
          <w:rFonts w:asciiTheme="minorHAnsi" w:hAnsiTheme="minorHAnsi" w:cstheme="minorHAnsi"/>
          <w:sz w:val="22"/>
        </w:rPr>
        <w:t xml:space="preserve"> podmienky</w:t>
      </w:r>
      <w:r w:rsidR="00B614E2" w:rsidRPr="00C50A17">
        <w:rPr>
          <w:rFonts w:asciiTheme="minorHAnsi" w:hAnsiTheme="minorHAnsi" w:cstheme="minorHAnsi"/>
          <w:sz w:val="22"/>
        </w:rPr>
        <w:t xml:space="preserve"> dopravcu potrebné na uzavretie prepravnej zmluvy</w:t>
      </w:r>
      <w:ins w:id="22" w:author="Tomáš Caban" w:date="2018-04-11T09:54:00Z">
        <w:r w:rsidR="0003023D">
          <w:rPr>
            <w:rFonts w:asciiTheme="minorHAnsi" w:hAnsiTheme="minorHAnsi" w:cstheme="minorHAnsi"/>
            <w:sz w:val="22"/>
          </w:rPr>
          <w:t xml:space="preserve"> </w:t>
        </w:r>
        <w:bookmarkStart w:id="23" w:name="_Hlk511207778"/>
        <w:r w:rsidR="0003023D">
          <w:rPr>
            <w:rFonts w:asciiTheme="minorHAnsi" w:hAnsiTheme="minorHAnsi" w:cstheme="minorHAnsi"/>
            <w:sz w:val="22"/>
          </w:rPr>
          <w:t>v</w:t>
        </w:r>
        <w:del w:id="24" w:author="Admin" w:date="2021-10-08T12:09:00Z">
          <w:r w:rsidR="0003023D" w:rsidDel="00702A43">
            <w:rPr>
              <w:rFonts w:asciiTheme="minorHAnsi" w:hAnsiTheme="minorHAnsi" w:cstheme="minorHAnsi"/>
              <w:sz w:val="22"/>
            </w:rPr>
            <w:delText> </w:delText>
          </w:r>
        </w:del>
      </w:ins>
      <w:ins w:id="25" w:author="Admin" w:date="2021-10-08T12:09:00Z">
        <w:r w:rsidR="00702A43">
          <w:rPr>
            <w:rFonts w:asciiTheme="minorHAnsi" w:hAnsiTheme="minorHAnsi" w:cstheme="minorHAnsi"/>
            <w:sz w:val="22"/>
          </w:rPr>
          <w:t> </w:t>
        </w:r>
      </w:ins>
      <w:ins w:id="26" w:author="Tomáš Caban" w:date="2018-04-11T09:54:00Z">
        <w:r w:rsidR="0003023D">
          <w:rPr>
            <w:rFonts w:asciiTheme="minorHAnsi" w:hAnsiTheme="minorHAnsi" w:cstheme="minorHAnsi"/>
            <w:sz w:val="22"/>
          </w:rPr>
          <w:t>zmysle</w:t>
        </w:r>
      </w:ins>
      <w:ins w:id="27" w:author="Admin" w:date="2021-10-08T12:09:00Z">
        <w:r w:rsidR="00702A43">
          <w:rPr>
            <w:rFonts w:asciiTheme="minorHAnsi" w:hAnsiTheme="minorHAnsi" w:cstheme="minorHAnsi"/>
            <w:sz w:val="22"/>
          </w:rPr>
          <w:t xml:space="preserve"> </w:t>
        </w:r>
      </w:ins>
      <w:ins w:id="28" w:author="Tomáš Caban" w:date="2018-04-11T09:54:00Z">
        <w:r w:rsidR="0003023D">
          <w:rPr>
            <w:rFonts w:asciiTheme="minorHAnsi" w:hAnsiTheme="minorHAnsi" w:cstheme="minorHAnsi"/>
            <w:sz w:val="22"/>
          </w:rPr>
          <w:t>Obchodného zákonníka v platnom znení</w:t>
        </w:r>
      </w:ins>
      <w:r w:rsidR="00B614E2" w:rsidRPr="00C50A17">
        <w:rPr>
          <w:rFonts w:asciiTheme="minorHAnsi" w:hAnsiTheme="minorHAnsi" w:cstheme="minorHAnsi"/>
          <w:sz w:val="22"/>
        </w:rPr>
        <w:t>.</w:t>
      </w:r>
      <w:bookmarkEnd w:id="23"/>
    </w:p>
    <w:p w:rsidR="00AE7717" w:rsidRPr="00C50A17" w:rsidRDefault="00AE7717" w:rsidP="00AE7717">
      <w:pPr>
        <w:pStyle w:val="Zkladntext"/>
        <w:numPr>
          <w:ilvl w:val="12"/>
          <w:numId w:val="0"/>
        </w:numPr>
        <w:rPr>
          <w:rFonts w:asciiTheme="minorHAnsi" w:hAnsiTheme="minorHAnsi" w:cstheme="minorHAnsi"/>
          <w:sz w:val="22"/>
        </w:rPr>
      </w:pPr>
    </w:p>
    <w:p w:rsidR="00AE7717" w:rsidRPr="00C50A17" w:rsidRDefault="00AE7717" w:rsidP="00E67D0C">
      <w:pPr>
        <w:pStyle w:val="Zkladntext"/>
        <w:numPr>
          <w:ilvl w:val="0"/>
          <w:numId w:val="19"/>
        </w:numPr>
        <w:rPr>
          <w:rFonts w:asciiTheme="minorHAnsi" w:hAnsiTheme="minorHAnsi" w:cstheme="minorHAnsi"/>
          <w:sz w:val="22"/>
          <w:highlight w:val="yellow"/>
        </w:rPr>
      </w:pPr>
      <w:r w:rsidRPr="00C50A17">
        <w:rPr>
          <w:rFonts w:asciiTheme="minorHAnsi" w:hAnsiTheme="minorHAnsi" w:cstheme="minorHAnsi"/>
          <w:sz w:val="22"/>
        </w:rPr>
        <w:t xml:space="preserve">Dopravcom podľa tohto prepravného poriadku je </w:t>
      </w:r>
      <w:ins w:id="29" w:author="Admin" w:date="2021-10-08T12:04:00Z">
        <w:r w:rsidR="00702A43">
          <w:rPr>
            <w:rFonts w:asciiTheme="minorHAnsi" w:hAnsiTheme="minorHAnsi" w:cstheme="minorHAnsi"/>
            <w:sz w:val="22"/>
          </w:rPr>
          <w:t>AGAT SK, s.r.o.</w:t>
        </w:r>
      </w:ins>
      <w:r w:rsidRPr="00C50A17">
        <w:rPr>
          <w:rFonts w:asciiTheme="minorHAnsi" w:hAnsiTheme="minorHAnsi" w:cstheme="minorHAnsi"/>
          <w:bCs/>
          <w:sz w:val="22"/>
          <w:highlight w:val="yellow"/>
        </w:rPr>
        <w:t xml:space="preserve"> </w:t>
      </w:r>
      <w:r w:rsidR="00A266C5" w:rsidRPr="00C50A17">
        <w:rPr>
          <w:rFonts w:asciiTheme="minorHAnsi" w:hAnsiTheme="minorHAnsi" w:cstheme="minorHAnsi"/>
          <w:bCs/>
          <w:sz w:val="22"/>
        </w:rPr>
        <w:t xml:space="preserve">so sídlom </w:t>
      </w:r>
      <w:ins w:id="30" w:author="Admin" w:date="2021-10-08T12:05:00Z">
        <w:r w:rsidR="00702A43">
          <w:rPr>
            <w:rFonts w:asciiTheme="minorHAnsi" w:hAnsiTheme="minorHAnsi" w:cstheme="minorHAnsi"/>
            <w:bCs/>
            <w:sz w:val="22"/>
          </w:rPr>
          <w:t>v</w:t>
        </w:r>
        <w:r w:rsidR="00702A43">
          <w:rPr>
            <w:rFonts w:asciiTheme="minorHAnsi" w:hAnsiTheme="minorHAnsi" w:cstheme="minorHAnsi"/>
            <w:bCs/>
            <w:sz w:val="22"/>
          </w:rPr>
          <w:t> </w:t>
        </w:r>
        <w:r w:rsidR="00702A43">
          <w:rPr>
            <w:rFonts w:asciiTheme="minorHAnsi" w:hAnsiTheme="minorHAnsi" w:cstheme="minorHAnsi"/>
            <w:bCs/>
            <w:sz w:val="22"/>
          </w:rPr>
          <w:t xml:space="preserve">Žiline, ul. Bratislavská 431/45, </w:t>
        </w:r>
      </w:ins>
      <w:r w:rsidRPr="00C50A17">
        <w:rPr>
          <w:rFonts w:asciiTheme="minorHAnsi" w:hAnsiTheme="minorHAnsi" w:cstheme="minorHAnsi"/>
          <w:bCs/>
          <w:sz w:val="22"/>
        </w:rPr>
        <w:t>ktorá podniká v cestnej nákladnej doprave</w:t>
      </w:r>
      <w:r w:rsidRPr="00C50A17">
        <w:rPr>
          <w:rFonts w:asciiTheme="minorHAnsi" w:hAnsiTheme="minorHAnsi" w:cstheme="minorHAnsi"/>
          <w:sz w:val="22"/>
        </w:rPr>
        <w:t xml:space="preserve"> na základe</w:t>
      </w:r>
      <w:ins w:id="31" w:author="Admin" w:date="2021-10-08T12:08:00Z">
        <w:r w:rsidR="00702A43">
          <w:rPr>
            <w:rFonts w:asciiTheme="minorHAnsi" w:hAnsiTheme="minorHAnsi" w:cstheme="minorHAnsi"/>
            <w:sz w:val="22"/>
          </w:rPr>
          <w:t xml:space="preserve"> Licencie č. </w:t>
        </w:r>
      </w:ins>
      <w:r w:rsidRPr="00C50A17">
        <w:rPr>
          <w:rFonts w:asciiTheme="minorHAnsi" w:hAnsiTheme="minorHAnsi" w:cstheme="minorHAnsi"/>
          <w:sz w:val="22"/>
        </w:rPr>
        <w:t xml:space="preserve"> </w:t>
      </w:r>
      <w:ins w:id="32" w:author="Admin" w:date="2021-10-08T12:07:00Z">
        <w:r w:rsidR="00702A43">
          <w:rPr>
            <w:rFonts w:asciiTheme="minorHAnsi" w:hAnsiTheme="minorHAnsi" w:cstheme="minorHAnsi"/>
            <w:sz w:val="22"/>
            <w:highlight w:val="yellow"/>
          </w:rPr>
          <w:t>ZAMN010376010000</w:t>
        </w:r>
      </w:ins>
      <w:ins w:id="33" w:author="Admin" w:date="2021-10-08T12:08:00Z">
        <w:r w:rsidR="00702A43">
          <w:rPr>
            <w:rFonts w:asciiTheme="minorHAnsi" w:hAnsiTheme="minorHAnsi" w:cstheme="minorHAnsi"/>
            <w:sz w:val="22"/>
            <w:highlight w:val="yellow"/>
          </w:rPr>
          <w:t>, vydanej Okresným úradom Žilina, odbor cestnej dopravy a</w:t>
        </w:r>
        <w:r w:rsidR="00702A43">
          <w:rPr>
            <w:rFonts w:asciiTheme="minorHAnsi" w:hAnsiTheme="minorHAnsi" w:cstheme="minorHAnsi"/>
            <w:sz w:val="22"/>
            <w:highlight w:val="yellow"/>
          </w:rPr>
          <w:t> </w:t>
        </w:r>
        <w:r w:rsidR="00702A43">
          <w:rPr>
            <w:rFonts w:asciiTheme="minorHAnsi" w:hAnsiTheme="minorHAnsi" w:cstheme="minorHAnsi"/>
            <w:sz w:val="22"/>
            <w:highlight w:val="yellow"/>
          </w:rPr>
          <w:t>pozemných komunikácií, platnej od 25.5.2016</w:t>
        </w:r>
      </w:ins>
    </w:p>
    <w:p w:rsidR="00225C67" w:rsidRPr="00C50A17" w:rsidRDefault="00225C67" w:rsidP="00225C67">
      <w:pPr>
        <w:pStyle w:val="Odsekzoznamu"/>
        <w:rPr>
          <w:rFonts w:asciiTheme="minorHAnsi" w:hAnsiTheme="minorHAnsi" w:cstheme="minorHAnsi"/>
          <w:sz w:val="22"/>
        </w:rPr>
      </w:pPr>
    </w:p>
    <w:p w:rsidR="00225C67" w:rsidRPr="00C50A17" w:rsidRDefault="00225C67" w:rsidP="00225C67">
      <w:pPr>
        <w:pStyle w:val="Zkladntext"/>
        <w:ind w:left="283"/>
        <w:rPr>
          <w:rFonts w:asciiTheme="minorHAnsi" w:hAnsiTheme="minorHAnsi" w:cstheme="minorHAnsi"/>
          <w:sz w:val="22"/>
        </w:rPr>
      </w:pPr>
    </w:p>
    <w:p w:rsidR="00AE7717" w:rsidRPr="00C50A17" w:rsidRDefault="00AE7717" w:rsidP="00E67D0C">
      <w:pPr>
        <w:pStyle w:val="Zkladntext"/>
        <w:numPr>
          <w:ilvl w:val="0"/>
          <w:numId w:val="19"/>
        </w:numPr>
        <w:rPr>
          <w:rFonts w:asciiTheme="minorHAnsi" w:hAnsiTheme="minorHAnsi" w:cstheme="minorHAnsi"/>
          <w:sz w:val="22"/>
        </w:rPr>
      </w:pPr>
      <w:r w:rsidRPr="00C50A17">
        <w:rPr>
          <w:rFonts w:asciiTheme="minorHAnsi" w:hAnsiTheme="minorHAnsi" w:cstheme="minorHAnsi"/>
          <w:sz w:val="22"/>
        </w:rPr>
        <w:t xml:space="preserve">Prepravou podľa tohto prepravného poriadku je premiestnenie vecí, nákladov, priemyselných tovarov a iných požadovaných druhov tovarov v  medzinárodnej a vnútroštátnej cestnej </w:t>
      </w:r>
      <w:r w:rsidR="00FA398B" w:rsidRPr="00C50A17">
        <w:rPr>
          <w:rFonts w:asciiTheme="minorHAnsi" w:hAnsiTheme="minorHAnsi" w:cstheme="minorHAnsi"/>
          <w:sz w:val="22"/>
        </w:rPr>
        <w:t xml:space="preserve">nákladnej </w:t>
      </w:r>
      <w:r w:rsidRPr="00C50A17">
        <w:rPr>
          <w:rFonts w:asciiTheme="minorHAnsi" w:hAnsiTheme="minorHAnsi" w:cstheme="minorHAnsi"/>
          <w:sz w:val="22"/>
        </w:rPr>
        <w:t>doprave.</w:t>
      </w:r>
    </w:p>
    <w:p w:rsidR="00AE7717" w:rsidRPr="00C50A17" w:rsidRDefault="00AE7717" w:rsidP="00AE7717">
      <w:pPr>
        <w:pStyle w:val="Zkladntext"/>
        <w:numPr>
          <w:ilvl w:val="12"/>
          <w:numId w:val="0"/>
        </w:numPr>
        <w:rPr>
          <w:rFonts w:asciiTheme="minorHAnsi" w:hAnsiTheme="minorHAnsi" w:cstheme="minorHAnsi"/>
          <w:sz w:val="22"/>
        </w:rPr>
      </w:pPr>
    </w:p>
    <w:p w:rsidR="00AE7717" w:rsidRPr="00C50A17" w:rsidRDefault="00AE7717" w:rsidP="00AE7717">
      <w:pPr>
        <w:pStyle w:val="Zkladntext21"/>
        <w:jc w:val="center"/>
        <w:rPr>
          <w:rFonts w:asciiTheme="minorHAnsi" w:hAnsiTheme="minorHAnsi" w:cstheme="minorHAnsi"/>
          <w:b/>
          <w:sz w:val="22"/>
        </w:rPr>
      </w:pP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rsidR="00AE7717" w:rsidRPr="00C50A17" w:rsidRDefault="00FA398B" w:rsidP="00FA398B">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rsidR="00FA398B" w:rsidRPr="00C50A17" w:rsidRDefault="00FA398B" w:rsidP="00FA398B">
      <w:pPr>
        <w:pStyle w:val="Zkladntext"/>
        <w:jc w:val="center"/>
        <w:rPr>
          <w:rFonts w:asciiTheme="minorHAnsi" w:hAnsiTheme="minorHAnsi" w:cstheme="minorHAnsi"/>
          <w:b/>
          <w:caps/>
          <w:sz w:val="24"/>
          <w:szCs w:val="24"/>
        </w:rPr>
      </w:pPr>
    </w:p>
    <w:p w:rsidR="006B0A08" w:rsidRPr="00C50A17" w:rsidRDefault="006B0A08" w:rsidP="006B0A08">
      <w:pPr>
        <w:ind w:left="284"/>
        <w:jc w:val="both"/>
        <w:rPr>
          <w:rFonts w:asciiTheme="minorHAnsi" w:hAnsiTheme="minorHAnsi" w:cstheme="minorHAnsi"/>
          <w:color w:val="FF0000"/>
          <w:sz w:val="22"/>
          <w:szCs w:val="22"/>
          <w:highlight w:val="yellow"/>
        </w:rPr>
      </w:pPr>
    </w:p>
    <w:p w:rsidR="00AE7717" w:rsidRPr="00C50A17" w:rsidRDefault="00AE7717" w:rsidP="00E67D0C">
      <w:pPr>
        <w:pStyle w:val="Odsekzoznamu"/>
        <w:numPr>
          <w:ilvl w:val="0"/>
          <w:numId w:val="20"/>
        </w:numPr>
        <w:ind w:left="709"/>
        <w:jc w:val="both"/>
        <w:rPr>
          <w:rFonts w:asciiTheme="minorHAnsi" w:hAnsiTheme="minorHAnsi" w:cstheme="minorHAnsi"/>
          <w:sz w:val="22"/>
          <w:szCs w:val="22"/>
        </w:rPr>
      </w:pPr>
      <w:r w:rsidRPr="00C50A17">
        <w:rPr>
          <w:rFonts w:asciiTheme="minorHAnsi" w:hAnsiTheme="minorHAnsi" w:cstheme="minorHAnsi"/>
          <w:sz w:val="22"/>
          <w:szCs w:val="22"/>
        </w:rPr>
        <w:t>Dopravca vykonáva nákladnú cestnú dopravu v tomto rozsahu</w:t>
      </w:r>
    </w:p>
    <w:p w:rsidR="00205EEE" w:rsidRPr="00C50A17" w:rsidRDefault="00205EEE" w:rsidP="00205EEE">
      <w:pPr>
        <w:pStyle w:val="Odsekzoznamu"/>
        <w:rPr>
          <w:rFonts w:asciiTheme="minorHAnsi" w:hAnsiTheme="minorHAnsi" w:cstheme="minorHAnsi"/>
          <w:color w:val="FF0000"/>
          <w:sz w:val="22"/>
          <w:szCs w:val="22"/>
          <w:highlight w:val="yellow"/>
        </w:rPr>
      </w:pPr>
    </w:p>
    <w:p w:rsidR="00AE7717" w:rsidRPr="00C50A17" w:rsidRDefault="00AE7717" w:rsidP="00E67D0C">
      <w:pPr>
        <w:pStyle w:val="Zkladntext"/>
        <w:numPr>
          <w:ilvl w:val="1"/>
          <w:numId w:val="20"/>
        </w:numPr>
        <w:ind w:hanging="578"/>
        <w:rPr>
          <w:rFonts w:asciiTheme="minorHAnsi" w:hAnsiTheme="minorHAnsi" w:cstheme="minorHAnsi"/>
          <w:sz w:val="22"/>
          <w:szCs w:val="22"/>
        </w:rPr>
      </w:pPr>
      <w:r w:rsidRPr="00C50A17">
        <w:rPr>
          <w:rFonts w:asciiTheme="minorHAnsi" w:hAnsiTheme="minorHAnsi" w:cstheme="minorHAnsi"/>
          <w:sz w:val="22"/>
          <w:szCs w:val="22"/>
        </w:rPr>
        <w:t>vnútroštátna cestná nákladná doprava,</w:t>
      </w:r>
    </w:p>
    <w:p w:rsidR="00205EEE" w:rsidRPr="00C50A17" w:rsidRDefault="00AE7717" w:rsidP="00E67D0C">
      <w:pPr>
        <w:pStyle w:val="Zkladntext"/>
        <w:numPr>
          <w:ilvl w:val="1"/>
          <w:numId w:val="20"/>
        </w:numPr>
        <w:ind w:hanging="578"/>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rsidR="00205EEE" w:rsidRPr="00C50A17" w:rsidRDefault="00205EEE" w:rsidP="00205EEE">
      <w:pPr>
        <w:pStyle w:val="Zkladntext"/>
        <w:rPr>
          <w:rFonts w:asciiTheme="minorHAnsi" w:hAnsiTheme="minorHAnsi" w:cstheme="minorHAnsi"/>
          <w:sz w:val="22"/>
          <w:szCs w:val="22"/>
        </w:rPr>
      </w:pPr>
    </w:p>
    <w:p w:rsidR="00AE7717" w:rsidRPr="00C50A17" w:rsidRDefault="00AE7717" w:rsidP="00E67D0C">
      <w:pPr>
        <w:pStyle w:val="Zkladntext"/>
        <w:numPr>
          <w:ilvl w:val="0"/>
          <w:numId w:val="20"/>
        </w:numPr>
        <w:ind w:left="709"/>
        <w:rPr>
          <w:rFonts w:asciiTheme="minorHAnsi" w:hAnsiTheme="minorHAnsi" w:cstheme="minorHAnsi"/>
          <w:sz w:val="22"/>
          <w:szCs w:val="22"/>
        </w:rPr>
      </w:pPr>
      <w:r w:rsidRPr="00C50A17">
        <w:rPr>
          <w:rFonts w:asciiTheme="minorHAnsi" w:hAnsiTheme="minorHAnsi" w:cstheme="minorHAnsi"/>
          <w:sz w:val="22"/>
          <w:szCs w:val="22"/>
        </w:rPr>
        <w:lastRenderedPageBreak/>
        <w:t>Charakter vykonávanej nákladnej cestnej dopravy</w:t>
      </w:r>
    </w:p>
    <w:p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vozové zásielky,</w:t>
      </w:r>
    </w:p>
    <w:p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kusové zásielky.</w:t>
      </w:r>
    </w:p>
    <w:p w:rsidR="0028772B" w:rsidRPr="00C50A17" w:rsidRDefault="00815C56" w:rsidP="00815C56">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rsidR="00AE7717" w:rsidRPr="00C50A17" w:rsidRDefault="00AE7717" w:rsidP="00E67D0C">
      <w:pPr>
        <w:pStyle w:val="Zkladntext"/>
        <w:numPr>
          <w:ilvl w:val="0"/>
          <w:numId w:val="20"/>
        </w:numPr>
        <w:ind w:left="709"/>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r w:rsidR="0086638A" w:rsidRPr="00C50A17">
        <w:rPr>
          <w:rFonts w:asciiTheme="minorHAnsi" w:hAnsiTheme="minorHAnsi" w:cstheme="minorHAnsi"/>
          <w:sz w:val="22"/>
        </w:rPr>
        <w:t>:</w:t>
      </w:r>
    </w:p>
    <w:p w:rsidR="0028772B" w:rsidRPr="00C50A17" w:rsidRDefault="0028772B" w:rsidP="0028772B">
      <w:pPr>
        <w:pStyle w:val="Zkladntext"/>
        <w:ind w:left="709"/>
        <w:rPr>
          <w:rFonts w:asciiTheme="minorHAnsi" w:hAnsiTheme="minorHAnsi" w:cstheme="minorHAnsi"/>
          <w:sz w:val="22"/>
        </w:rPr>
      </w:pPr>
    </w:p>
    <w:p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w:t>
      </w:r>
      <w:r w:rsidR="0028772B" w:rsidRPr="00C50A17">
        <w:rPr>
          <w:rFonts w:asciiTheme="minorHAnsi" w:hAnsiTheme="minorHAnsi" w:cstheme="minorHAnsi"/>
          <w:sz w:val="22"/>
        </w:rPr>
        <w:t xml:space="preserve"> </w:t>
      </w:r>
      <w:r w:rsidRPr="00C50A17">
        <w:rPr>
          <w:rFonts w:asciiTheme="minorHAnsi" w:hAnsiTheme="minorHAnsi" w:cstheme="minorHAnsi"/>
          <w:sz w:val="22"/>
        </w:rPr>
        <w:t>O jednu jazdu vozidla ide aj vtedy, ak dopravca z prevádzkových dôvodov preložil náklad na iné vozidlo.</w:t>
      </w:r>
    </w:p>
    <w:p w:rsidR="00AE7717" w:rsidRPr="00C50A17" w:rsidRDefault="00AE7717" w:rsidP="00E67D0C">
      <w:pPr>
        <w:pStyle w:val="Zkladntext"/>
        <w:numPr>
          <w:ilvl w:val="0"/>
          <w:numId w:val="20"/>
        </w:numPr>
        <w:ind w:left="709"/>
        <w:rPr>
          <w:rFonts w:asciiTheme="minorHAnsi" w:hAnsiTheme="minorHAnsi" w:cstheme="minorHAnsi"/>
          <w:sz w:val="22"/>
        </w:rPr>
      </w:pPr>
      <w:r w:rsidRPr="00C50A17">
        <w:rPr>
          <w:rFonts w:asciiTheme="minorHAnsi" w:hAnsiTheme="minorHAnsi" w:cstheme="minorHAnsi"/>
          <w:sz w:val="22"/>
        </w:rPr>
        <w:t xml:space="preserve">Za </w:t>
      </w:r>
      <w:proofErr w:type="spellStart"/>
      <w:r w:rsidR="0086638A" w:rsidRPr="00C50A17">
        <w:rPr>
          <w:rFonts w:asciiTheme="minorHAnsi" w:hAnsiTheme="minorHAnsi" w:cstheme="minorHAnsi"/>
          <w:sz w:val="22"/>
        </w:rPr>
        <w:t>dokládku</w:t>
      </w:r>
      <w:proofErr w:type="spellEnd"/>
      <w:r w:rsidR="0086638A" w:rsidRPr="00C50A17">
        <w:rPr>
          <w:rFonts w:asciiTheme="minorHAnsi" w:hAnsiTheme="minorHAnsi" w:cstheme="minorHAnsi"/>
          <w:sz w:val="22"/>
        </w:rPr>
        <w:t xml:space="preserve"> </w:t>
      </w:r>
      <w:r w:rsidRPr="00C50A17">
        <w:rPr>
          <w:rFonts w:asciiTheme="minorHAnsi" w:hAnsiTheme="minorHAnsi" w:cstheme="minorHAnsi"/>
          <w:sz w:val="22"/>
        </w:rPr>
        <w:t>sa považuje  zásielka prepravovaná spoločne s inými zásielkami alebo pri takej jazde vozidla, ktorá by sa inak musela vykonať bez nákladu.</w:t>
      </w:r>
    </w:p>
    <w:p w:rsidR="0028772B" w:rsidRPr="00C50A17" w:rsidRDefault="0028772B" w:rsidP="0028772B">
      <w:pPr>
        <w:pStyle w:val="Zkladntext"/>
        <w:ind w:left="426"/>
        <w:rPr>
          <w:rFonts w:asciiTheme="minorHAnsi" w:hAnsiTheme="minorHAnsi" w:cstheme="minorHAnsi"/>
          <w:sz w:val="22"/>
          <w:highlight w:val="yellow"/>
        </w:rPr>
      </w:pPr>
    </w:p>
    <w:p w:rsidR="00FA2178" w:rsidRPr="00C50A17" w:rsidRDefault="00FA2178" w:rsidP="006B0A08">
      <w:pPr>
        <w:pStyle w:val="Zkladntext"/>
        <w:jc w:val="center"/>
        <w:rPr>
          <w:rFonts w:asciiTheme="minorHAnsi" w:hAnsiTheme="minorHAnsi" w:cstheme="minorHAnsi"/>
          <w:b/>
          <w:sz w:val="22"/>
        </w:rPr>
      </w:pPr>
    </w:p>
    <w:p w:rsidR="0083660B" w:rsidRPr="00C50A17" w:rsidRDefault="00FA2178"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rsidR="0083660B" w:rsidRPr="00C50A17" w:rsidRDefault="0083660B" w:rsidP="006B0A08">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rsidR="00166D89" w:rsidRPr="00C50A17" w:rsidRDefault="00166D89" w:rsidP="006B0A08">
      <w:pPr>
        <w:pStyle w:val="Zkladntext"/>
        <w:jc w:val="center"/>
        <w:rPr>
          <w:rFonts w:asciiTheme="minorHAnsi" w:hAnsiTheme="minorHAnsi" w:cstheme="minorHAnsi"/>
          <w:b/>
          <w:sz w:val="22"/>
        </w:rPr>
      </w:pPr>
    </w:p>
    <w:p w:rsidR="0083660B" w:rsidRPr="00C50A17" w:rsidRDefault="0083660B" w:rsidP="00E67D0C">
      <w:pPr>
        <w:pStyle w:val="Zkladntext"/>
        <w:numPr>
          <w:ilvl w:val="0"/>
          <w:numId w:val="21"/>
        </w:numPr>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rsidR="00FA2178" w:rsidRPr="00C50A17" w:rsidRDefault="00FA2178" w:rsidP="00FA2178">
      <w:pPr>
        <w:pStyle w:val="Zkladntext"/>
        <w:numPr>
          <w:ilvl w:val="12"/>
          <w:numId w:val="0"/>
        </w:numPr>
        <w:ind w:left="709"/>
        <w:rPr>
          <w:rFonts w:asciiTheme="minorHAnsi" w:hAnsiTheme="minorHAnsi" w:cstheme="minorHAnsi"/>
          <w:sz w:val="22"/>
        </w:rPr>
      </w:pPr>
    </w:p>
    <w:p w:rsidR="00FA2178" w:rsidRPr="00C50A17" w:rsidRDefault="00FA2178" w:rsidP="00E67D0C">
      <w:pPr>
        <w:pStyle w:val="Zkladntext"/>
        <w:numPr>
          <w:ilvl w:val="0"/>
          <w:numId w:val="21"/>
        </w:numPr>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rsidR="00FA2178" w:rsidRPr="00C50A17" w:rsidRDefault="00FA2178" w:rsidP="00FA2178">
      <w:pPr>
        <w:pStyle w:val="Zkladntext"/>
        <w:rPr>
          <w:rFonts w:asciiTheme="minorHAnsi" w:hAnsiTheme="minorHAnsi" w:cstheme="minorHAnsi"/>
          <w:sz w:val="22"/>
        </w:rPr>
      </w:pPr>
    </w:p>
    <w:p w:rsidR="00FC480D" w:rsidRDefault="00FC480D" w:rsidP="00E67D0C">
      <w:pPr>
        <w:pStyle w:val="Zkladntext"/>
        <w:numPr>
          <w:ilvl w:val="1"/>
          <w:numId w:val="21"/>
        </w:numPr>
        <w:rPr>
          <w:rFonts w:asciiTheme="minorHAnsi" w:hAnsiTheme="minorHAnsi" w:cstheme="minorHAnsi"/>
          <w:sz w:val="22"/>
          <w:highlight w:val="yellow"/>
        </w:rPr>
      </w:pPr>
      <w:r>
        <w:rPr>
          <w:rFonts w:asciiTheme="minorHAnsi" w:hAnsiTheme="minorHAnsi" w:cstheme="minorHAnsi"/>
          <w:sz w:val="22"/>
          <w:highlight w:val="yellow"/>
        </w:rPr>
        <w:t>p</w:t>
      </w:r>
      <w:r w:rsidR="00FA2178" w:rsidRPr="00C50A17">
        <w:rPr>
          <w:rFonts w:asciiTheme="minorHAnsi" w:hAnsiTheme="minorHAnsi" w:cstheme="minorHAnsi"/>
          <w:sz w:val="22"/>
          <w:highlight w:val="yellow"/>
        </w:rPr>
        <w:t>reprava</w:t>
      </w:r>
      <w:r>
        <w:rPr>
          <w:rFonts w:asciiTheme="minorHAnsi" w:hAnsiTheme="minorHAnsi" w:cstheme="minorHAnsi"/>
          <w:sz w:val="22"/>
          <w:highlight w:val="yellow"/>
        </w:rPr>
        <w:t xml:space="preserve"> nákladu na paletách,</w:t>
      </w:r>
    </w:p>
    <w:p w:rsidR="00FA2178" w:rsidRPr="00C50A17" w:rsidRDefault="00FA2178" w:rsidP="00E67D0C">
      <w:pPr>
        <w:pStyle w:val="Zkladntext"/>
        <w:numPr>
          <w:ilvl w:val="1"/>
          <w:numId w:val="21"/>
        </w:numPr>
        <w:rPr>
          <w:rFonts w:asciiTheme="minorHAnsi" w:hAnsiTheme="minorHAnsi" w:cstheme="minorHAnsi"/>
          <w:sz w:val="22"/>
          <w:highlight w:val="yellow"/>
        </w:rPr>
      </w:pPr>
      <w:r w:rsidRPr="00C50A17">
        <w:rPr>
          <w:rFonts w:asciiTheme="minorHAnsi" w:hAnsiTheme="minorHAnsi" w:cstheme="minorHAnsi"/>
          <w:sz w:val="22"/>
          <w:highlight w:val="yellow"/>
        </w:rPr>
        <w:t>preprava iných druhov tovarov na základe objednávok prepravcov.</w:t>
      </w:r>
    </w:p>
    <w:p w:rsidR="00166D89" w:rsidRPr="00C50A17" w:rsidRDefault="00166D89" w:rsidP="00166D89">
      <w:pPr>
        <w:pStyle w:val="Odsekzoznamu"/>
        <w:rPr>
          <w:rFonts w:asciiTheme="minorHAnsi" w:hAnsiTheme="minorHAnsi" w:cstheme="minorHAnsi"/>
          <w:sz w:val="22"/>
          <w:highlight w:val="yellow"/>
        </w:rPr>
      </w:pPr>
    </w:p>
    <w:p w:rsidR="00166D89" w:rsidRPr="00C50A17" w:rsidRDefault="00166D89" w:rsidP="00166D89">
      <w:pPr>
        <w:pStyle w:val="Zkladntext"/>
        <w:ind w:left="283"/>
        <w:rPr>
          <w:rFonts w:asciiTheme="minorHAnsi" w:hAnsiTheme="minorHAnsi" w:cstheme="minorHAnsi"/>
          <w:sz w:val="22"/>
          <w:highlight w:val="yellow"/>
        </w:rPr>
      </w:pPr>
    </w:p>
    <w:p w:rsidR="0083660B" w:rsidRPr="00401057" w:rsidRDefault="0083660B" w:rsidP="00E67D0C">
      <w:pPr>
        <w:pStyle w:val="Zkladntext"/>
        <w:numPr>
          <w:ilvl w:val="0"/>
          <w:numId w:val="21"/>
        </w:numPr>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rsidR="0083660B" w:rsidRPr="00401057" w:rsidRDefault="0083660B" w:rsidP="0083660B">
      <w:pPr>
        <w:pStyle w:val="Zkladntext"/>
        <w:rPr>
          <w:rFonts w:asciiTheme="minorHAnsi" w:hAnsiTheme="minorHAnsi" w:cstheme="minorHAnsi"/>
          <w:sz w:val="22"/>
          <w:szCs w:val="22"/>
        </w:rPr>
      </w:pPr>
    </w:p>
    <w:p w:rsidR="0083660B" w:rsidRPr="00401057" w:rsidRDefault="0083660B" w:rsidP="0083660B">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t xml:space="preserve">Článok </w:t>
      </w:r>
      <w:r w:rsidR="001A0048" w:rsidRPr="00401057">
        <w:rPr>
          <w:rFonts w:asciiTheme="minorHAnsi" w:hAnsiTheme="minorHAnsi" w:cstheme="minorHAnsi"/>
          <w:b/>
          <w:sz w:val="22"/>
          <w:szCs w:val="22"/>
        </w:rPr>
        <w:t>4</w:t>
      </w:r>
    </w:p>
    <w:p w:rsidR="0083660B" w:rsidRPr="00401057" w:rsidRDefault="0083660B" w:rsidP="0083660B">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t>Z prepravy sú vylúčené</w:t>
      </w:r>
    </w:p>
    <w:p w:rsidR="00166D89" w:rsidRPr="00401057" w:rsidRDefault="00166D89" w:rsidP="00166D89">
      <w:pPr>
        <w:pStyle w:val="Zkladntext"/>
        <w:ind w:left="360"/>
        <w:rPr>
          <w:rFonts w:asciiTheme="minorHAnsi" w:hAnsiTheme="minorHAnsi" w:cstheme="minorHAnsi"/>
          <w:sz w:val="22"/>
          <w:szCs w:val="22"/>
        </w:rPr>
      </w:pPr>
    </w:p>
    <w:p w:rsidR="0083660B" w:rsidRPr="00401057" w:rsidRDefault="0083660B"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rsidR="00166D89" w:rsidRPr="00401057" w:rsidRDefault="00166D89" w:rsidP="00166D89">
      <w:pPr>
        <w:pStyle w:val="Zkladntext"/>
        <w:ind w:left="720"/>
        <w:rPr>
          <w:rFonts w:asciiTheme="minorHAnsi" w:hAnsiTheme="minorHAnsi" w:cstheme="minorHAnsi"/>
          <w:sz w:val="22"/>
          <w:szCs w:val="22"/>
        </w:rPr>
      </w:pPr>
    </w:p>
    <w:p w:rsidR="009B57D3" w:rsidRPr="00401057" w:rsidRDefault="0083660B"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 xml:space="preserve">nebezpečné veci </w:t>
      </w:r>
      <w:r w:rsidR="00EC333B">
        <w:rPr>
          <w:rFonts w:asciiTheme="minorHAnsi" w:hAnsiTheme="minorHAnsi" w:cstheme="minorHAnsi"/>
          <w:sz w:val="22"/>
          <w:szCs w:val="22"/>
        </w:rPr>
        <w:t xml:space="preserve">v zmysle </w:t>
      </w:r>
      <w:ins w:id="34" w:author="Tomáš Caban" w:date="2018-04-11T09:53:00Z">
        <w:r w:rsidR="0003023D">
          <w:rPr>
            <w:rFonts w:asciiTheme="minorHAnsi" w:hAnsiTheme="minorHAnsi" w:cstheme="minorHAnsi"/>
            <w:sz w:val="22"/>
            <w:szCs w:val="22"/>
          </w:rPr>
          <w:t xml:space="preserve">aktuálnej </w:t>
        </w:r>
      </w:ins>
      <w:ins w:id="35" w:author="Tomáš Caban" w:date="2018-04-11T09:54:00Z">
        <w:r w:rsidR="0003023D" w:rsidRPr="0003023D">
          <w:rPr>
            <w:rFonts w:asciiTheme="minorHAnsi" w:hAnsiTheme="minorHAnsi" w:cstheme="minorHAnsi"/>
            <w:sz w:val="22"/>
            <w:szCs w:val="22"/>
          </w:rPr>
          <w:t>Európsk</w:t>
        </w:r>
      </w:ins>
      <w:ins w:id="36" w:author="Tomáš Caban" w:date="2018-04-11T11:01:00Z">
        <w:r w:rsidR="00D60D2C">
          <w:rPr>
            <w:rFonts w:asciiTheme="minorHAnsi" w:hAnsiTheme="minorHAnsi" w:cstheme="minorHAnsi"/>
            <w:sz w:val="22"/>
            <w:szCs w:val="22"/>
          </w:rPr>
          <w:t>ej</w:t>
        </w:r>
      </w:ins>
      <w:ins w:id="37" w:author="Tomáš Caban" w:date="2018-04-11T09:54:00Z">
        <w:r w:rsidR="0003023D" w:rsidRPr="0003023D">
          <w:rPr>
            <w:rFonts w:asciiTheme="minorHAnsi" w:hAnsiTheme="minorHAnsi" w:cstheme="minorHAnsi"/>
            <w:sz w:val="22"/>
            <w:szCs w:val="22"/>
          </w:rPr>
          <w:t xml:space="preserve"> dohod</w:t>
        </w:r>
      </w:ins>
      <w:ins w:id="38" w:author="Tomáš Caban" w:date="2018-04-11T11:01:00Z">
        <w:r w:rsidR="00D60D2C">
          <w:rPr>
            <w:rFonts w:asciiTheme="minorHAnsi" w:hAnsiTheme="minorHAnsi" w:cstheme="minorHAnsi"/>
            <w:sz w:val="22"/>
            <w:szCs w:val="22"/>
          </w:rPr>
          <w:t>y</w:t>
        </w:r>
      </w:ins>
      <w:ins w:id="39" w:author="Tomáš Caban" w:date="2018-04-11T09:54:00Z">
        <w:r w:rsidR="0003023D" w:rsidRPr="0003023D">
          <w:rPr>
            <w:rFonts w:asciiTheme="minorHAnsi" w:hAnsiTheme="minorHAnsi" w:cstheme="minorHAnsi"/>
            <w:sz w:val="22"/>
            <w:szCs w:val="22"/>
          </w:rPr>
          <w:t xml:space="preserve"> o cestnej preprave nebezpečných vecí</w:t>
        </w:r>
        <w:r w:rsidR="0003023D">
          <w:rPr>
            <w:rFonts w:asciiTheme="minorHAnsi" w:hAnsiTheme="minorHAnsi" w:cstheme="minorHAnsi"/>
            <w:sz w:val="22"/>
            <w:szCs w:val="22"/>
          </w:rPr>
          <w:t xml:space="preserve"> (ďalej v texte len ako </w:t>
        </w:r>
      </w:ins>
      <w:r w:rsidR="00EC333B">
        <w:rPr>
          <w:rFonts w:asciiTheme="minorHAnsi" w:hAnsiTheme="minorHAnsi" w:cstheme="minorHAnsi"/>
          <w:sz w:val="22"/>
          <w:szCs w:val="22"/>
        </w:rPr>
        <w:t>ADR</w:t>
      </w:r>
      <w:ins w:id="40" w:author="Tomáš Caban" w:date="2018-04-11T09:54:00Z">
        <w:r w:rsidR="0003023D">
          <w:rPr>
            <w:rFonts w:asciiTheme="minorHAnsi" w:hAnsiTheme="minorHAnsi" w:cstheme="minorHAnsi"/>
            <w:sz w:val="22"/>
            <w:szCs w:val="22"/>
          </w:rPr>
          <w:t>)</w:t>
        </w:r>
      </w:ins>
      <w:r w:rsidR="00EC333B">
        <w:rPr>
          <w:rFonts w:asciiTheme="minorHAnsi" w:hAnsiTheme="minorHAnsi" w:cstheme="minorHAnsi"/>
          <w:sz w:val="22"/>
          <w:szCs w:val="22"/>
        </w:rPr>
        <w:t>,</w:t>
      </w:r>
    </w:p>
    <w:p w:rsidR="00166D89" w:rsidRPr="00401057" w:rsidRDefault="00166D89" w:rsidP="00166D89">
      <w:pPr>
        <w:pStyle w:val="Odsekzoznamu"/>
        <w:rPr>
          <w:rFonts w:asciiTheme="minorHAnsi" w:hAnsiTheme="minorHAnsi" w:cstheme="minorHAnsi"/>
          <w:sz w:val="22"/>
          <w:szCs w:val="22"/>
          <w:highlight w:val="yellow"/>
        </w:rPr>
      </w:pPr>
    </w:p>
    <w:p w:rsidR="00075D9A" w:rsidRDefault="009B57D3"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p</w:t>
      </w:r>
      <w:r w:rsidR="0083660B" w:rsidRPr="00401057">
        <w:rPr>
          <w:rFonts w:asciiTheme="minorHAnsi" w:hAnsiTheme="minorHAnsi" w:cstheme="minorHAnsi"/>
          <w:sz w:val="22"/>
          <w:szCs w:val="22"/>
        </w:rPr>
        <w:t xml:space="preserve">redmety, ktoré svojimi rozmermi alebo hmotnosťou vzhľadom na </w:t>
      </w:r>
      <w:r w:rsidR="007830DB" w:rsidRPr="00401057">
        <w:rPr>
          <w:rFonts w:asciiTheme="minorHAnsi" w:hAnsiTheme="minorHAnsi" w:cstheme="minorHAnsi"/>
          <w:sz w:val="22"/>
          <w:szCs w:val="22"/>
        </w:rPr>
        <w:t>užitočnú hmotnosť, rozmery vozidiel a</w:t>
      </w:r>
      <w:r w:rsidR="0083660B" w:rsidRPr="00401057">
        <w:rPr>
          <w:rFonts w:asciiTheme="minorHAnsi" w:hAnsiTheme="minorHAnsi" w:cstheme="minorHAnsi"/>
          <w:sz w:val="22"/>
          <w:szCs w:val="22"/>
        </w:rPr>
        <w:t xml:space="preserve"> stav pozemných komunikácií, ktorých má byť pri preprave použito, s</w:t>
      </w:r>
      <w:r w:rsidR="00BB350A" w:rsidRPr="00401057">
        <w:rPr>
          <w:rFonts w:asciiTheme="minorHAnsi" w:hAnsiTheme="minorHAnsi" w:cstheme="minorHAnsi"/>
          <w:sz w:val="22"/>
          <w:szCs w:val="22"/>
        </w:rPr>
        <w:t>ú nevhodné na</w:t>
      </w:r>
      <w:r w:rsidR="0083660B" w:rsidRPr="00401057">
        <w:rPr>
          <w:rFonts w:asciiTheme="minorHAnsi" w:hAnsiTheme="minorHAnsi" w:cstheme="minorHAnsi"/>
          <w:sz w:val="22"/>
          <w:szCs w:val="22"/>
        </w:rPr>
        <w:t xml:space="preserve"> preprave vozidlom </w:t>
      </w:r>
      <w:r w:rsidR="00BB350A" w:rsidRPr="00401057">
        <w:rPr>
          <w:rFonts w:asciiTheme="minorHAnsi" w:hAnsiTheme="minorHAnsi" w:cstheme="minorHAnsi"/>
          <w:sz w:val="22"/>
          <w:szCs w:val="22"/>
        </w:rPr>
        <w:t>dopravcu</w:t>
      </w:r>
      <w:r w:rsidR="00075D9A">
        <w:rPr>
          <w:rFonts w:asciiTheme="minorHAnsi" w:hAnsiTheme="minorHAnsi" w:cstheme="minorHAnsi"/>
          <w:sz w:val="22"/>
          <w:szCs w:val="22"/>
        </w:rPr>
        <w:t>,</w:t>
      </w:r>
    </w:p>
    <w:p w:rsidR="0083660B" w:rsidRPr="00401057" w:rsidRDefault="00075D9A" w:rsidP="00E67D0C">
      <w:pPr>
        <w:pStyle w:val="Zkladntext"/>
        <w:numPr>
          <w:ilvl w:val="1"/>
          <w:numId w:val="22"/>
        </w:numPr>
        <w:rPr>
          <w:rFonts w:asciiTheme="minorHAnsi" w:hAnsiTheme="minorHAnsi" w:cstheme="minorHAnsi"/>
          <w:sz w:val="22"/>
          <w:szCs w:val="22"/>
        </w:rPr>
      </w:pPr>
      <w:r>
        <w:rPr>
          <w:rFonts w:asciiTheme="minorHAnsi" w:hAnsiTheme="minorHAnsi" w:cstheme="minorHAnsi"/>
          <w:sz w:val="22"/>
          <w:szCs w:val="22"/>
        </w:rPr>
        <w:t>veci vysokej resp</w:t>
      </w:r>
      <w:r w:rsidR="0083660B"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rsidR="00166D89" w:rsidRPr="00401057" w:rsidRDefault="00166D89" w:rsidP="00166D89">
      <w:pPr>
        <w:pStyle w:val="Zkladntext"/>
        <w:ind w:left="720"/>
        <w:rPr>
          <w:rFonts w:asciiTheme="minorHAnsi" w:hAnsiTheme="minorHAnsi" w:cstheme="minorHAnsi"/>
          <w:sz w:val="22"/>
          <w:szCs w:val="22"/>
        </w:rPr>
      </w:pPr>
    </w:p>
    <w:p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rsidR="00166D89" w:rsidRPr="00401057" w:rsidRDefault="00166D89" w:rsidP="00166D89">
      <w:pPr>
        <w:pStyle w:val="Zkladntext"/>
        <w:ind w:left="360"/>
        <w:rPr>
          <w:rFonts w:asciiTheme="minorHAnsi" w:hAnsiTheme="minorHAnsi" w:cstheme="minorHAnsi"/>
          <w:sz w:val="22"/>
          <w:szCs w:val="22"/>
        </w:rPr>
      </w:pPr>
    </w:p>
    <w:p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lastRenderedPageBreak/>
        <w:t>Dopravca nevykonáva zvlášť nadmerné a nadrozmerné prepravy, ktoré by si vyžadovali špecializovanú technickú základňu.</w:t>
      </w:r>
    </w:p>
    <w:p w:rsidR="00166D89" w:rsidRPr="00401057" w:rsidRDefault="00166D89" w:rsidP="00166D89">
      <w:pPr>
        <w:pStyle w:val="Odsekzoznamu"/>
        <w:rPr>
          <w:rFonts w:asciiTheme="minorHAnsi" w:hAnsiTheme="minorHAnsi" w:cstheme="minorHAnsi"/>
          <w:sz w:val="22"/>
          <w:szCs w:val="22"/>
        </w:rPr>
      </w:pPr>
    </w:p>
    <w:p w:rsidR="00166D89" w:rsidRPr="00401057" w:rsidRDefault="00166D89" w:rsidP="00166D89">
      <w:pPr>
        <w:pStyle w:val="Zkladntext"/>
        <w:ind w:left="360"/>
        <w:rPr>
          <w:rFonts w:asciiTheme="minorHAnsi" w:hAnsiTheme="minorHAnsi" w:cstheme="minorHAnsi"/>
          <w:sz w:val="22"/>
          <w:szCs w:val="22"/>
        </w:rPr>
      </w:pPr>
    </w:p>
    <w:p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rsidR="0083660B" w:rsidRPr="00401057" w:rsidRDefault="0083660B" w:rsidP="0083660B">
      <w:pPr>
        <w:pStyle w:val="Zkladntext21"/>
        <w:ind w:left="0"/>
        <w:jc w:val="center"/>
        <w:rPr>
          <w:rFonts w:asciiTheme="minorHAnsi" w:hAnsiTheme="minorHAnsi" w:cstheme="minorHAnsi"/>
          <w:caps/>
          <w:sz w:val="22"/>
          <w:szCs w:val="22"/>
        </w:rPr>
      </w:pPr>
    </w:p>
    <w:p w:rsidR="00347767" w:rsidRPr="00401057" w:rsidRDefault="00347767" w:rsidP="006B0A08">
      <w:pPr>
        <w:pStyle w:val="Zkladntext"/>
        <w:jc w:val="center"/>
        <w:rPr>
          <w:rFonts w:asciiTheme="minorHAnsi" w:hAnsiTheme="minorHAnsi" w:cstheme="minorHAnsi"/>
          <w:b/>
          <w:sz w:val="22"/>
          <w:szCs w:val="22"/>
        </w:rPr>
      </w:pPr>
    </w:p>
    <w:p w:rsidR="00166D89" w:rsidRPr="00C50A17" w:rsidRDefault="00166D89" w:rsidP="006B0A08">
      <w:pPr>
        <w:pStyle w:val="Zkladntext"/>
        <w:jc w:val="center"/>
        <w:rPr>
          <w:rFonts w:asciiTheme="minorHAnsi" w:hAnsiTheme="minorHAnsi" w:cstheme="minorHAnsi"/>
          <w:b/>
          <w:sz w:val="22"/>
        </w:rPr>
      </w:pPr>
    </w:p>
    <w:p w:rsidR="00347767" w:rsidRPr="00C50A17" w:rsidRDefault="0034776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C50A17" w:rsidRPr="00C50A17">
        <w:rPr>
          <w:rFonts w:asciiTheme="minorHAnsi" w:hAnsiTheme="minorHAnsi" w:cstheme="minorHAnsi"/>
          <w:b/>
          <w:sz w:val="22"/>
        </w:rPr>
        <w:t>5</w:t>
      </w:r>
    </w:p>
    <w:p w:rsidR="005714B1" w:rsidRPr="00C50A17" w:rsidRDefault="003D3840" w:rsidP="006B0A08">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w:t>
      </w:r>
      <w:r w:rsidR="005714B1" w:rsidRPr="00C50A17">
        <w:rPr>
          <w:rFonts w:asciiTheme="minorHAnsi" w:hAnsiTheme="minorHAnsi" w:cstheme="minorHAnsi"/>
          <w:b/>
          <w:sz w:val="22"/>
        </w:rPr>
        <w:t xml:space="preserve"> rozsah spolupráce </w:t>
      </w:r>
      <w:r w:rsidR="00347767" w:rsidRPr="00C50A17">
        <w:rPr>
          <w:rFonts w:asciiTheme="minorHAnsi" w:hAnsiTheme="minorHAnsi" w:cstheme="minorHAnsi"/>
          <w:b/>
          <w:sz w:val="22"/>
        </w:rPr>
        <w:t xml:space="preserve"> </w:t>
      </w:r>
      <w:r w:rsidR="005714B1" w:rsidRPr="00C50A17">
        <w:rPr>
          <w:rFonts w:asciiTheme="minorHAnsi" w:hAnsiTheme="minorHAnsi" w:cstheme="minorHAnsi"/>
          <w:b/>
          <w:sz w:val="22"/>
        </w:rPr>
        <w:t>odosielateľa a príjemcu vecí s</w:t>
      </w:r>
      <w:r w:rsidR="00166D89" w:rsidRPr="00C50A17">
        <w:rPr>
          <w:rFonts w:asciiTheme="minorHAnsi" w:hAnsiTheme="minorHAnsi" w:cstheme="minorHAnsi"/>
          <w:b/>
          <w:sz w:val="22"/>
        </w:rPr>
        <w:t> </w:t>
      </w:r>
      <w:r w:rsidR="005714B1" w:rsidRPr="00C50A17">
        <w:rPr>
          <w:rFonts w:asciiTheme="minorHAnsi" w:hAnsiTheme="minorHAnsi" w:cstheme="minorHAnsi"/>
          <w:b/>
          <w:sz w:val="22"/>
        </w:rPr>
        <w:t>dopravcom</w:t>
      </w:r>
    </w:p>
    <w:p w:rsidR="00166D89" w:rsidRPr="00C50A17" w:rsidRDefault="00166D89" w:rsidP="006B0A08">
      <w:pPr>
        <w:pStyle w:val="Zkladntext"/>
        <w:jc w:val="center"/>
        <w:rPr>
          <w:rFonts w:asciiTheme="minorHAnsi" w:hAnsiTheme="minorHAnsi" w:cstheme="minorHAnsi"/>
          <w:b/>
          <w:sz w:val="22"/>
        </w:rPr>
      </w:pPr>
    </w:p>
    <w:p w:rsidR="000F7D97" w:rsidRDefault="003D3840" w:rsidP="000F7D97">
      <w:pPr>
        <w:pStyle w:val="Zkladntext21"/>
        <w:numPr>
          <w:ilvl w:val="0"/>
          <w:numId w:val="23"/>
        </w:numPr>
        <w:jc w:val="both"/>
        <w:rPr>
          <w:rFonts w:asciiTheme="minorHAnsi" w:hAnsiTheme="minorHAnsi" w:cstheme="minorHAnsi"/>
          <w:sz w:val="22"/>
        </w:rPr>
        <w:pPrChange w:id="41" w:author="Tomáš Caban" w:date="2018-04-11T09:55:00Z">
          <w:pPr>
            <w:pStyle w:val="Zkladntext21"/>
            <w:numPr>
              <w:numId w:val="23"/>
            </w:numPr>
            <w:ind w:left="360" w:hanging="360"/>
          </w:pPr>
        </w:pPrChange>
      </w:pPr>
      <w:r w:rsidRPr="00C50A17">
        <w:rPr>
          <w:rFonts w:asciiTheme="minorHAnsi" w:hAnsiTheme="minorHAnsi" w:cstheme="minorHAnsi"/>
          <w:sz w:val="22"/>
        </w:rPr>
        <w:t>Dopravca ale aj odosielatelia a zasielatelia zabezpečia, aby boli zmluvne dohodnuté dopravné harmonogramy v súlade s Nariadením EP a Rady</w:t>
      </w:r>
      <w:del w:id="42" w:author="Tomáš Caban" w:date="2018-04-11T09:58:00Z">
        <w:r w:rsidRPr="00C50A17" w:rsidDel="0003023D">
          <w:rPr>
            <w:rFonts w:asciiTheme="minorHAnsi" w:hAnsiTheme="minorHAnsi" w:cstheme="minorHAnsi"/>
            <w:sz w:val="22"/>
          </w:rPr>
          <w:delText xml:space="preserve"> </w:delText>
        </w:r>
      </w:del>
      <w:r w:rsidR="00AA52FA">
        <w:rPr>
          <w:rFonts w:asciiTheme="minorHAnsi" w:hAnsiTheme="minorHAnsi" w:cstheme="minorHAnsi"/>
          <w:sz w:val="22"/>
        </w:rPr>
        <w:t xml:space="preserve"> č. </w:t>
      </w:r>
      <w:r w:rsidRPr="00C50A17">
        <w:rPr>
          <w:rFonts w:asciiTheme="minorHAnsi" w:hAnsiTheme="minorHAnsi" w:cstheme="minorHAnsi"/>
          <w:sz w:val="22"/>
        </w:rPr>
        <w:t>561/2006 o harmonizácii niektorých právnych predpisov v sociálnej oblasti, ktoré sa týkajú cestnej dopravy</w:t>
      </w:r>
      <w:ins w:id="43" w:author="Tomáš Caban" w:date="2018-04-11T11:02:00Z">
        <w:r w:rsidR="00D60D2C">
          <w:rPr>
            <w:rFonts w:asciiTheme="minorHAnsi" w:hAnsiTheme="minorHAnsi" w:cstheme="minorHAnsi"/>
            <w:sz w:val="22"/>
          </w:rPr>
          <w:t xml:space="preserve"> a</w:t>
        </w:r>
      </w:ins>
      <w:ins w:id="44" w:author="Tomáš Caban" w:date="2018-04-11T09:56:00Z">
        <w:r w:rsidR="0003023D">
          <w:rPr>
            <w:rFonts w:asciiTheme="minorHAnsi" w:hAnsiTheme="minorHAnsi" w:cstheme="minorHAnsi"/>
            <w:sz w:val="22"/>
          </w:rPr>
          <w:t xml:space="preserve"> </w:t>
        </w:r>
        <w:bookmarkStart w:id="45" w:name="_Hlk511207894"/>
        <w:r w:rsidR="000F7D97" w:rsidRPr="000F7D97">
          <w:rPr>
            <w:rFonts w:asciiTheme="minorHAnsi" w:hAnsiTheme="minorHAnsi" w:cstheme="minorHAnsi"/>
            <w:bCs/>
            <w:sz w:val="22"/>
            <w:rPrChange w:id="46" w:author="Tomáš Caban" w:date="2018-04-11T11:03:00Z">
              <w:rPr>
                <w:rFonts w:asciiTheme="minorHAnsi" w:hAnsiTheme="minorHAnsi" w:cstheme="minorHAnsi"/>
                <w:b/>
                <w:bCs/>
                <w:sz w:val="22"/>
              </w:rPr>
            </w:rPrChange>
          </w:rPr>
          <w:t>ktorým sa menia a dopĺňajú nariadenia Rady (EHS) č. 3821/85 a (ES) č. 2135/98 a zrušuje nariadenie Rady (EHS) č. 3820/85</w:t>
        </w:r>
      </w:ins>
      <w:bookmarkEnd w:id="45"/>
      <w:r w:rsidRPr="00C50A17">
        <w:rPr>
          <w:rFonts w:asciiTheme="minorHAnsi" w:hAnsiTheme="minorHAnsi" w:cstheme="minorHAnsi"/>
          <w:sz w:val="22"/>
        </w:rPr>
        <w:t xml:space="preserve">. </w:t>
      </w:r>
      <w:r w:rsidR="005714B1" w:rsidRPr="00C50A17">
        <w:rPr>
          <w:rFonts w:asciiTheme="minorHAnsi" w:hAnsiTheme="minorHAnsi" w:cstheme="minorHAnsi"/>
          <w:sz w:val="22"/>
        </w:rPr>
        <w:t xml:space="preserve"> Ide najmä o dodržiavanie doby prevádzky nakladacích miest odosielateľa  a vykladacích miest príjemcu, dodržiavanie  časov nakládky a vykládky tak</w:t>
      </w:r>
      <w:r w:rsidR="00F47B46" w:rsidRPr="00C50A17">
        <w:rPr>
          <w:rFonts w:asciiTheme="minorHAnsi" w:hAnsiTheme="minorHAnsi" w:cstheme="minorHAnsi"/>
          <w:sz w:val="22"/>
        </w:rPr>
        <w:t>,</w:t>
      </w:r>
      <w:r w:rsidR="005714B1" w:rsidRPr="00C50A17">
        <w:rPr>
          <w:rFonts w:asciiTheme="minorHAnsi" w:hAnsiTheme="minorHAnsi" w:cstheme="minorHAnsi"/>
          <w:sz w:val="22"/>
        </w:rPr>
        <w:t xml:space="preserve"> aby vodiči dopravcu mohli dodržiavať</w:t>
      </w:r>
      <w:del w:id="47" w:author="Tomáš Caban" w:date="2018-04-11T09:57:00Z">
        <w:r w:rsidR="005714B1" w:rsidRPr="00C50A17" w:rsidDel="0003023D">
          <w:rPr>
            <w:rFonts w:asciiTheme="minorHAnsi" w:hAnsiTheme="minorHAnsi" w:cstheme="minorHAnsi"/>
            <w:sz w:val="22"/>
          </w:rPr>
          <w:delText xml:space="preserve"> </w:delText>
        </w:r>
      </w:del>
      <w:r w:rsidR="005714B1" w:rsidRPr="00C50A17">
        <w:rPr>
          <w:rFonts w:asciiTheme="minorHAnsi" w:hAnsiTheme="minorHAnsi" w:cstheme="minorHAnsi"/>
          <w:sz w:val="22"/>
        </w:rPr>
        <w:t xml:space="preserve"> režim práce týkajúci sa doby jazdy, prestávok, denných a týždenných odpočinkov.</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sidR="004A63E3">
        <w:rPr>
          <w:rFonts w:asciiTheme="minorHAnsi" w:hAnsiTheme="minorHAnsi" w:cstheme="minorHAnsi"/>
          <w:sz w:val="22"/>
        </w:rPr>
        <w:t xml:space="preserve"> </w:t>
      </w:r>
      <w:r w:rsidRPr="00C50A17">
        <w:rPr>
          <w:rFonts w:asciiTheme="minorHAnsi" w:hAnsiTheme="minorHAnsi" w:cstheme="minorHAnsi"/>
          <w:sz w:val="22"/>
        </w:rPr>
        <w:t>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w:t>
      </w:r>
      <w:r w:rsidR="009B57D3" w:rsidRPr="00C50A17">
        <w:rPr>
          <w:rFonts w:asciiTheme="minorHAnsi" w:hAnsiTheme="minorHAnsi" w:cstheme="minorHAnsi"/>
          <w:sz w:val="22"/>
        </w:rPr>
        <w:t xml:space="preserve"> na ostatných prepravovaných zásielkach alebo vozidle</w:t>
      </w:r>
      <w:r w:rsidRPr="00C50A17">
        <w:rPr>
          <w:rFonts w:asciiTheme="minorHAnsi" w:hAnsiTheme="minorHAnsi" w:cstheme="minorHAnsi"/>
          <w:sz w:val="22"/>
        </w:rPr>
        <w:t>.</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rsidR="00B45FC3"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označiť zásielku alebo jej jednotlivé kusy, ak to predpisuje tento prepravný poriadok alebo je to </w:t>
      </w:r>
      <w:r w:rsidR="009B57D3" w:rsidRPr="00C50A17">
        <w:rPr>
          <w:rFonts w:asciiTheme="minorHAnsi" w:hAnsiTheme="minorHAnsi" w:cstheme="minorHAnsi"/>
          <w:sz w:val="22"/>
        </w:rPr>
        <w:t>potrebné</w:t>
      </w:r>
      <w:r w:rsidRPr="00C50A17">
        <w:rPr>
          <w:rFonts w:asciiTheme="minorHAnsi" w:hAnsiTheme="minorHAnsi" w:cstheme="minorHAnsi"/>
          <w:sz w:val="22"/>
        </w:rPr>
        <w:t xml:space="preserve"> pre uľahčenie manipulácie so zásielkou alebo pre odstránenie nebezpečenstva jej poškodenia prípadne jej zámeny.</w:t>
      </w:r>
      <w:r w:rsidR="004A63E3">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w:t>
      </w:r>
      <w:r w:rsidR="00B45FC3" w:rsidRPr="00C50A17">
        <w:rPr>
          <w:rFonts w:asciiTheme="minorHAnsi" w:hAnsiTheme="minorHAnsi" w:cstheme="minorHAnsi"/>
          <w:sz w:val="22"/>
        </w:rPr>
        <w:t>ve nebezpečných vecí (ADR)</w:t>
      </w:r>
      <w:r w:rsidRPr="00C50A17">
        <w:rPr>
          <w:rFonts w:asciiTheme="minorHAnsi" w:hAnsiTheme="minorHAnsi" w:cstheme="minorHAnsi"/>
          <w:sz w:val="22"/>
        </w:rPr>
        <w:t xml:space="preserve">. </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w:t>
      </w:r>
      <w:r w:rsidRPr="00C50A17">
        <w:rPr>
          <w:rFonts w:asciiTheme="minorHAnsi" w:hAnsiTheme="minorHAnsi" w:cstheme="minorHAnsi"/>
          <w:sz w:val="22"/>
        </w:rPr>
        <w:lastRenderedPageBreak/>
        <w:t>platných Slovenských technických noriem (STN)</w:t>
      </w:r>
      <w:r w:rsidR="00225C67" w:rsidRPr="00C50A17">
        <w:rPr>
          <w:rFonts w:asciiTheme="minorHAnsi" w:hAnsiTheme="minorHAnsi" w:cstheme="minorHAnsi"/>
          <w:sz w:val="22"/>
        </w:rPr>
        <w:t xml:space="preserve"> prípade iných noriem (</w:t>
      </w:r>
      <w:r w:rsidR="00C34606" w:rsidRPr="00C50A17">
        <w:rPr>
          <w:rFonts w:asciiTheme="minorHAnsi" w:hAnsiTheme="minorHAnsi" w:cstheme="minorHAnsi"/>
          <w:sz w:val="22"/>
        </w:rPr>
        <w:t xml:space="preserve">napr. </w:t>
      </w:r>
      <w:r w:rsidR="00225C67" w:rsidRPr="00C50A17">
        <w:rPr>
          <w:rFonts w:asciiTheme="minorHAnsi" w:hAnsiTheme="minorHAnsi" w:cstheme="minorHAnsi"/>
          <w:sz w:val="22"/>
        </w:rPr>
        <w:t xml:space="preserve">IMO ak zásielka bude </w:t>
      </w:r>
      <w:r w:rsidR="00C34606" w:rsidRPr="00C50A17">
        <w:rPr>
          <w:rFonts w:asciiTheme="minorHAnsi" w:hAnsiTheme="minorHAnsi" w:cstheme="minorHAnsi"/>
          <w:sz w:val="22"/>
        </w:rPr>
        <w:t>prepravovaná aj  námornou dopravou</w:t>
      </w:r>
      <w:r w:rsidR="00264CCA" w:rsidRPr="00C50A17">
        <w:rPr>
          <w:rFonts w:asciiTheme="minorHAnsi" w:hAnsiTheme="minorHAnsi" w:cstheme="minorHAnsi"/>
          <w:sz w:val="22"/>
        </w:rPr>
        <w:t>)</w:t>
      </w:r>
      <w:r w:rsidRPr="00C50A17">
        <w:rPr>
          <w:rFonts w:asciiTheme="minorHAnsi" w:hAnsiTheme="minorHAnsi" w:cstheme="minorHAnsi"/>
          <w:sz w:val="22"/>
        </w:rPr>
        <w:t>.</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 označovaniu zásielky zapísanú v </w:t>
      </w:r>
      <w:r w:rsidR="00F7794B" w:rsidRPr="00C50A17">
        <w:rPr>
          <w:rFonts w:asciiTheme="minorHAnsi" w:hAnsiTheme="minorHAnsi" w:cstheme="minorHAnsi"/>
          <w:caps/>
          <w:sz w:val="22"/>
        </w:rPr>
        <w:t xml:space="preserve"> </w:t>
      </w:r>
      <w:r w:rsidRPr="00C50A17">
        <w:rPr>
          <w:rFonts w:asciiTheme="minorHAnsi" w:hAnsiTheme="minorHAnsi" w:cstheme="minorHAnsi"/>
          <w:sz w:val="22"/>
        </w:rPr>
        <w:t>nákladnom liste</w:t>
      </w:r>
      <w:r w:rsidR="00F7794B" w:rsidRPr="00C50A17">
        <w:rPr>
          <w:rFonts w:asciiTheme="minorHAnsi" w:hAnsiTheme="minorHAnsi" w:cstheme="minorHAnsi"/>
          <w:sz w:val="22"/>
        </w:rPr>
        <w:t xml:space="preserve"> alebo inom prepravnom doklade</w:t>
      </w:r>
      <w:r w:rsidRPr="00C50A17">
        <w:rPr>
          <w:rFonts w:asciiTheme="minorHAnsi" w:hAnsiTheme="minorHAnsi" w:cstheme="minorHAnsi"/>
          <w:sz w:val="22"/>
        </w:rPr>
        <w:t xml:space="preserve"> potvrdí, môže dopravca zásielku prevziať k preprave.</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w:t>
      </w:r>
      <w:r w:rsidR="00C34606" w:rsidRPr="00C50A17">
        <w:rPr>
          <w:rFonts w:asciiTheme="minorHAnsi" w:hAnsiTheme="minorHAnsi" w:cstheme="minorHAnsi"/>
          <w:sz w:val="22"/>
        </w:rPr>
        <w:t>, nákladnom liste</w:t>
      </w:r>
      <w:r w:rsidRPr="00C50A17">
        <w:rPr>
          <w:rFonts w:asciiTheme="minorHAnsi" w:hAnsiTheme="minorHAnsi" w:cstheme="minorHAnsi"/>
          <w:sz w:val="22"/>
        </w:rPr>
        <w:t>). Preskúmanie zásielky na mieste nakládky alebo vykládky sa vykoná v prítomnosti najmenej jednej osoby, ktorá nie je pracovníkom dopravcu.</w:t>
      </w:r>
    </w:p>
    <w:p w:rsidR="00FB16B6" w:rsidRPr="00865869"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rsidR="00347767" w:rsidRPr="009E3299" w:rsidRDefault="00347767" w:rsidP="00E67D0C">
      <w:pPr>
        <w:pStyle w:val="Zkladntext21"/>
        <w:numPr>
          <w:ilvl w:val="0"/>
          <w:numId w:val="23"/>
        </w:numPr>
        <w:jc w:val="both"/>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w:t>
      </w:r>
      <w:r w:rsidR="00F7794B" w:rsidRPr="00865869">
        <w:rPr>
          <w:rFonts w:asciiTheme="minorHAnsi" w:hAnsiTheme="minorHAnsi" w:cstheme="minorHAnsi"/>
          <w:sz w:val="22"/>
        </w:rPr>
        <w:t xml:space="preserve"> </w:t>
      </w:r>
      <w:r w:rsidRPr="00865869">
        <w:rPr>
          <w:rFonts w:asciiTheme="minorHAnsi" w:hAnsiTheme="minorHAnsi" w:cstheme="minorHAnsi"/>
          <w:sz w:val="22"/>
        </w:rPr>
        <w:t>prepravovanej zásielke, je dopravca oprávnený odmietnuť prijatie zásielky k preprave, ak bola chyba zistená až počas prepravy, jazdu preruší. Pri prerušení jazdy postupuje dopravca ako pri ostatných  prekážkach pri preprave.</w:t>
      </w:r>
    </w:p>
    <w:p w:rsidR="009E3299" w:rsidRPr="004A63E3" w:rsidRDefault="009E3299"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rPr>
        <w:t xml:space="preserve">Odosielateľ zásielky je povinný dopravcovi odovzdať zásielku v stave spôsobilom na prepravu po pozemných komunikáciách. Ak zásielka nie je spôsobilá na prepravu </w:t>
      </w:r>
      <w:r w:rsidR="00510D1E">
        <w:rPr>
          <w:rFonts w:asciiTheme="minorHAnsi" w:hAnsiTheme="minorHAnsi" w:cstheme="minorHAnsi"/>
          <w:sz w:val="22"/>
        </w:rPr>
        <w:t>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w:t>
      </w:r>
      <w:r w:rsidR="00F7794B" w:rsidRPr="00D31038">
        <w:rPr>
          <w:rFonts w:asciiTheme="minorHAnsi" w:hAnsiTheme="minorHAnsi" w:cstheme="minorHAnsi"/>
          <w:sz w:val="22"/>
        </w:rPr>
        <w:t xml:space="preserve"> v prepravnej zmluve</w:t>
      </w:r>
      <w:r w:rsidRPr="00D31038">
        <w:rPr>
          <w:rFonts w:asciiTheme="minorHAnsi" w:hAnsiTheme="minorHAnsi" w:cstheme="minorHAnsi"/>
          <w:sz w:val="22"/>
        </w:rPr>
        <w:t>. Výsledok preskúmania je dopravca povinný zaznamenávať v nákladnom liste alebo vyhotoviť zápis.</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Spôsob presk</w:t>
      </w:r>
      <w:r w:rsidR="00865869" w:rsidRPr="00D31038">
        <w:rPr>
          <w:rFonts w:asciiTheme="minorHAnsi" w:hAnsiTheme="minorHAnsi" w:cstheme="minorHAnsi"/>
          <w:sz w:val="22"/>
        </w:rPr>
        <w:t>úmania</w:t>
      </w:r>
      <w:r w:rsidRPr="00D31038">
        <w:rPr>
          <w:rFonts w:asciiTheme="minorHAnsi" w:hAnsiTheme="minorHAnsi" w:cstheme="minorHAnsi"/>
          <w:sz w:val="22"/>
        </w:rPr>
        <w:t xml:space="preserve"> hmotnosti a výsledok preskú</w:t>
      </w:r>
      <w:r w:rsidR="00865869" w:rsidRPr="00D31038">
        <w:rPr>
          <w:rFonts w:asciiTheme="minorHAnsi" w:hAnsiTheme="minorHAnsi" w:cstheme="minorHAnsi"/>
          <w:sz w:val="22"/>
        </w:rPr>
        <w:t xml:space="preserve">mania </w:t>
      </w:r>
      <w:r w:rsidRPr="00D31038">
        <w:rPr>
          <w:rFonts w:asciiTheme="minorHAnsi" w:hAnsiTheme="minorHAnsi" w:cstheme="minorHAnsi"/>
          <w:sz w:val="22"/>
        </w:rPr>
        <w:t xml:space="preserve"> zaznamenáva dopravca na všetky diely nákladného listu alebo iného prepravného dokladu, ktoré sú pri preskú</w:t>
      </w:r>
      <w:r w:rsidR="00865869" w:rsidRPr="00D31038">
        <w:rPr>
          <w:rFonts w:asciiTheme="minorHAnsi" w:hAnsiTheme="minorHAnsi" w:cstheme="minorHAnsi"/>
          <w:sz w:val="22"/>
        </w:rPr>
        <w:t>maní</w:t>
      </w:r>
      <w:r w:rsidRPr="00D31038">
        <w:rPr>
          <w:rFonts w:asciiTheme="minorHAnsi" w:hAnsiTheme="minorHAnsi" w:cstheme="minorHAnsi"/>
          <w:sz w:val="22"/>
        </w:rPr>
        <w:t xml:space="preserve"> k dispozícii.</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w:t>
      </w:r>
      <w:r w:rsidR="00A228CB" w:rsidRPr="00D31038">
        <w:rPr>
          <w:rFonts w:asciiTheme="minorHAnsi" w:hAnsiTheme="minorHAnsi" w:cstheme="minorHAnsi"/>
          <w:caps/>
          <w:sz w:val="22"/>
        </w:rPr>
        <w:t xml:space="preserve"> </w:t>
      </w:r>
      <w:r w:rsidRPr="00D31038">
        <w:rPr>
          <w:rFonts w:asciiTheme="minorHAnsi" w:hAnsiTheme="minorHAnsi" w:cstheme="minorHAnsi"/>
          <w:sz w:val="22"/>
        </w:rPr>
        <w:t xml:space="preserve">ak o zistenie hmotnosti </w:t>
      </w:r>
      <w:r w:rsidR="00A228CB" w:rsidRPr="00D31038">
        <w:rPr>
          <w:rFonts w:asciiTheme="minorHAnsi" w:hAnsiTheme="minorHAnsi" w:cstheme="minorHAnsi"/>
          <w:sz w:val="22"/>
        </w:rPr>
        <w:t>p</w:t>
      </w:r>
      <w:r w:rsidRPr="00D31038">
        <w:rPr>
          <w:rFonts w:asciiTheme="minorHAnsi" w:hAnsiTheme="minorHAnsi" w:cstheme="minorHAnsi"/>
          <w:sz w:val="22"/>
        </w:rPr>
        <w:t>ožiadal</w:t>
      </w:r>
      <w:r w:rsidR="00A228CB" w:rsidRPr="00D31038">
        <w:rPr>
          <w:rFonts w:asciiTheme="minorHAnsi" w:hAnsiTheme="minorHAnsi" w:cstheme="minorHAnsi"/>
          <w:sz w:val="22"/>
        </w:rPr>
        <w:t xml:space="preserve"> dopravcu v prepravnej zmluve alebo </w:t>
      </w:r>
      <w:r w:rsidRPr="00D31038">
        <w:rPr>
          <w:rFonts w:asciiTheme="minorHAnsi" w:hAnsiTheme="minorHAnsi" w:cstheme="minorHAnsi"/>
          <w:sz w:val="22"/>
        </w:rPr>
        <w:t xml:space="preserve">ak sa odlišuje hmotnosť zásielky zistená dopravcom o viac ako </w:t>
      </w:r>
      <w:r w:rsidR="007C3464" w:rsidRPr="00D31038">
        <w:rPr>
          <w:rFonts w:asciiTheme="minorHAnsi" w:hAnsiTheme="minorHAnsi" w:cstheme="minorHAnsi"/>
          <w:sz w:val="22"/>
        </w:rPr>
        <w:t>3</w:t>
      </w:r>
      <w:r w:rsidRPr="00D31038">
        <w:rPr>
          <w:rFonts w:asciiTheme="minorHAnsi" w:hAnsiTheme="minorHAnsi" w:cstheme="minorHAnsi"/>
          <w:sz w:val="22"/>
        </w:rPr>
        <w:t xml:space="preserve"> % od hmotnosti uvedenej odosielateľom.</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lastRenderedPageBreak/>
        <w:t>Ak o zistenie hmotnosti zásielky požiadal príjemca, je tiež povinný hradiť náklady spojené s</w:t>
      </w:r>
      <w:r w:rsidR="00CF707F" w:rsidRPr="00D31038">
        <w:rPr>
          <w:rFonts w:asciiTheme="minorHAnsi" w:hAnsiTheme="minorHAnsi" w:cstheme="minorHAnsi"/>
          <w:sz w:val="22"/>
        </w:rPr>
        <w:t>o zisťovaním hmotnosti zásielky</w:t>
      </w:r>
      <w:r w:rsidRPr="00D31038">
        <w:rPr>
          <w:rFonts w:asciiTheme="minorHAnsi" w:hAnsiTheme="minorHAnsi" w:cstheme="minorHAnsi"/>
          <w:sz w:val="22"/>
        </w:rPr>
        <w:t>.</w:t>
      </w:r>
    </w:p>
    <w:p w:rsidR="00395C25" w:rsidRPr="0090007F" w:rsidRDefault="00C8600A"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bez vedomia vodiča vozidla alebo jeho prevádzkovateľa</w:t>
      </w:r>
      <w:del w:id="48" w:author="Tomáš Caban" w:date="2018-04-11T10:04:00Z">
        <w:r w:rsidRPr="00D31038" w:rsidDel="00F0539C">
          <w:rPr>
            <w:rFonts w:asciiTheme="minorHAnsi" w:hAnsiTheme="minorHAnsi" w:cstheme="minorHAnsi"/>
            <w:sz w:val="22"/>
            <w:szCs w:val="22"/>
          </w:rPr>
          <w:delText xml:space="preserve"> </w:delText>
        </w:r>
      </w:del>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00395C25" w:rsidRPr="00D31038">
        <w:rPr>
          <w:rFonts w:asciiTheme="minorHAnsi" w:hAnsiTheme="minorHAnsi" w:cstheme="minorHAnsi"/>
          <w:sz w:val="22"/>
          <w:szCs w:val="22"/>
        </w:rPr>
        <w:t xml:space="preserve">odľa zákona č. 8/2009 Z. z. o cestnej premávke v znení neskorších predpisov </w:t>
      </w:r>
      <w:r w:rsidR="00F67B0B">
        <w:rPr>
          <w:rFonts w:asciiTheme="minorHAnsi" w:hAnsiTheme="minorHAnsi" w:cstheme="minorHAnsi"/>
          <w:sz w:val="22"/>
          <w:szCs w:val="22"/>
        </w:rPr>
        <w:t xml:space="preserve"> sankcionovaný zo </w:t>
      </w:r>
      <w:proofErr w:type="spellStart"/>
      <w:r w:rsidR="00F67B0B">
        <w:rPr>
          <w:rFonts w:asciiTheme="minorHAnsi" w:hAnsiTheme="minorHAnsi" w:cstheme="minorHAnsi"/>
          <w:sz w:val="22"/>
          <w:szCs w:val="22"/>
        </w:rPr>
        <w:t>strany</w:t>
      </w:r>
      <w:del w:id="49" w:author="Admin" w:date="2021-10-08T12:37:00Z">
        <w:r w:rsidR="00F67B0B" w:rsidDel="00A60274">
          <w:rPr>
            <w:rFonts w:asciiTheme="minorHAnsi" w:hAnsiTheme="minorHAnsi" w:cstheme="minorHAnsi"/>
            <w:sz w:val="22"/>
            <w:szCs w:val="22"/>
          </w:rPr>
          <w:delText xml:space="preserve"> </w:delText>
        </w:r>
      </w:del>
      <w:del w:id="50" w:author="Tomáš Caban" w:date="2018-04-11T10:05:00Z">
        <w:r w:rsidR="00F67B0B" w:rsidDel="00F0539C">
          <w:rPr>
            <w:rFonts w:asciiTheme="minorHAnsi" w:hAnsiTheme="minorHAnsi" w:cstheme="minorHAnsi"/>
            <w:sz w:val="22"/>
            <w:szCs w:val="22"/>
          </w:rPr>
          <w:delText xml:space="preserve"> </w:delText>
        </w:r>
      </w:del>
      <w:ins w:id="51" w:author="Tomáš Caban" w:date="2018-04-11T10:05:00Z">
        <w:r w:rsidR="00F0539C" w:rsidRPr="00466E24">
          <w:rPr>
            <w:rFonts w:asciiTheme="minorHAnsi" w:hAnsiTheme="minorHAnsi" w:cstheme="minorHAnsi"/>
            <w:sz w:val="22"/>
            <w:szCs w:val="22"/>
            <w:rPrChange w:id="52" w:author="Admin" w:date="2021-10-08T12:40:00Z">
              <w:rPr>
                <w:rFonts w:asciiTheme="minorHAnsi" w:hAnsiTheme="minorHAnsi" w:cstheme="minorHAnsi"/>
                <w:sz w:val="22"/>
                <w:szCs w:val="22"/>
                <w:u w:val="single"/>
              </w:rPr>
            </w:rPrChange>
          </w:rPr>
          <w:t>príslušného</w:t>
        </w:r>
        <w:proofErr w:type="spellEnd"/>
        <w:r w:rsidR="00F0539C" w:rsidRPr="00466E24">
          <w:rPr>
            <w:rFonts w:asciiTheme="minorHAnsi" w:hAnsiTheme="minorHAnsi" w:cstheme="minorHAnsi"/>
            <w:sz w:val="22"/>
            <w:szCs w:val="22"/>
            <w:rPrChange w:id="53" w:author="Admin" w:date="2021-10-08T12:40:00Z">
              <w:rPr>
                <w:rFonts w:asciiTheme="minorHAnsi" w:hAnsiTheme="minorHAnsi" w:cstheme="minorHAnsi"/>
                <w:sz w:val="22"/>
                <w:szCs w:val="22"/>
                <w:u w:val="single"/>
              </w:rPr>
            </w:rPrChange>
          </w:rPr>
          <w:t xml:space="preserve"> policajného</w:t>
        </w:r>
        <w:r w:rsidR="00F0539C">
          <w:rPr>
            <w:rFonts w:asciiTheme="minorHAnsi" w:hAnsiTheme="minorHAnsi" w:cstheme="minorHAnsi"/>
            <w:sz w:val="22"/>
            <w:szCs w:val="22"/>
          </w:rPr>
          <w:t xml:space="preserve"> </w:t>
        </w:r>
      </w:ins>
      <w:r w:rsidR="00F67B0B">
        <w:rPr>
          <w:rFonts w:asciiTheme="minorHAnsi" w:hAnsiTheme="minorHAnsi" w:cstheme="minorHAnsi"/>
          <w:sz w:val="22"/>
          <w:szCs w:val="22"/>
        </w:rPr>
        <w:t>zboru.</w:t>
      </w:r>
    </w:p>
    <w:p w:rsidR="0090007F" w:rsidRPr="00D31038" w:rsidRDefault="0090007F"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w:t>
      </w:r>
      <w:r w:rsidR="001441C6">
        <w:rPr>
          <w:rFonts w:asciiTheme="minorHAnsi" w:hAnsiTheme="minorHAnsi" w:cstheme="minorHAnsi"/>
          <w:sz w:val="22"/>
          <w:szCs w:val="22"/>
        </w:rPr>
        <w:t xml:space="preserve">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w:t>
      </w:r>
      <w:r w:rsidR="007903B0">
        <w:rPr>
          <w:rFonts w:asciiTheme="minorHAnsi" w:hAnsiTheme="minorHAnsi" w:cstheme="minorHAnsi"/>
          <w:sz w:val="22"/>
          <w:szCs w:val="22"/>
        </w:rPr>
        <w:t xml:space="preserve"> Na prepravu vyloženej časti zásielky  je odosielateľ povinný vystaviť samostatnú  objednávku prepravy.</w:t>
      </w:r>
    </w:p>
    <w:p w:rsidR="00AF6571" w:rsidRPr="00D31038" w:rsidRDefault="00AF6571"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sidR="0090007F">
        <w:rPr>
          <w:rFonts w:asciiTheme="minorHAnsi" w:hAnsiTheme="minorHAnsi" w:cstheme="minorHAnsi"/>
          <w:sz w:val="22"/>
          <w:szCs w:val="22"/>
        </w:rPr>
        <w:t xml:space="preserve"> Odosielateľ tiež je povinný uviesť dobu prevádzky príjemcu resp. v ktorom čase je možné vykonávať vykládku.</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rsidR="00395C25" w:rsidRPr="00D6146E" w:rsidRDefault="00395C25"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rsidR="00347767" w:rsidRPr="00D6146E" w:rsidRDefault="00383168" w:rsidP="00E67D0C">
      <w:pPr>
        <w:pStyle w:val="Zkladntext21"/>
        <w:numPr>
          <w:ilvl w:val="0"/>
          <w:numId w:val="23"/>
        </w:numPr>
        <w:jc w:val="both"/>
        <w:rPr>
          <w:rFonts w:asciiTheme="minorHAnsi" w:hAnsiTheme="minorHAnsi" w:cstheme="minorHAnsi"/>
          <w:caps/>
          <w:sz w:val="22"/>
        </w:rPr>
      </w:pPr>
      <w:r w:rsidRPr="00D6146E">
        <w:rPr>
          <w:rFonts w:asciiTheme="minorHAnsi" w:hAnsiTheme="minorHAnsi" w:cstheme="minorHAnsi"/>
          <w:sz w:val="22"/>
        </w:rPr>
        <w:t>Osádka vozidla z hľadiska prepravnej zmluvy nemá povinnosť zabezpečovať nakládku a vykládku vozidla.</w:t>
      </w:r>
      <w:r w:rsidR="00D6146E">
        <w:rPr>
          <w:rFonts w:asciiTheme="minorHAnsi" w:hAnsiTheme="minorHAnsi" w:cstheme="minorHAnsi"/>
          <w:sz w:val="22"/>
        </w:rPr>
        <w:t xml:space="preserve"> </w:t>
      </w:r>
      <w:r w:rsidR="00D6146E" w:rsidRPr="00D31038">
        <w:rPr>
          <w:rFonts w:asciiTheme="minorHAnsi" w:hAnsiTheme="minorHAnsi" w:cstheme="minorHAnsi"/>
          <w:sz w:val="22"/>
          <w:szCs w:val="22"/>
        </w:rPr>
        <w:t xml:space="preserve">Dopravca vykoná nakládku alebo vykládku len v prípade, ak má k tomu potrebné </w:t>
      </w:r>
      <w:r w:rsidR="00D6146E" w:rsidRPr="00D31038">
        <w:rPr>
          <w:rFonts w:asciiTheme="minorHAnsi" w:hAnsiTheme="minorHAnsi" w:cstheme="minorHAnsi"/>
          <w:sz w:val="22"/>
        </w:rPr>
        <w:t xml:space="preserve">prevádzkové  zariadenie a pracovníkov a je to </w:t>
      </w:r>
      <w:r w:rsidR="00D6146E">
        <w:rPr>
          <w:rFonts w:asciiTheme="minorHAnsi" w:hAnsiTheme="minorHAnsi" w:cstheme="minorHAnsi"/>
          <w:sz w:val="22"/>
        </w:rPr>
        <w:t xml:space="preserve"> v </w:t>
      </w:r>
      <w:r w:rsidR="00D6146E" w:rsidRPr="00D31038">
        <w:rPr>
          <w:rFonts w:asciiTheme="minorHAnsi" w:hAnsiTheme="minorHAnsi" w:cstheme="minorHAnsi"/>
          <w:sz w:val="22"/>
        </w:rPr>
        <w:t>prepravnej zmluv</w:t>
      </w:r>
      <w:r w:rsidR="00D6146E">
        <w:rPr>
          <w:rFonts w:asciiTheme="minorHAnsi" w:hAnsiTheme="minorHAnsi" w:cstheme="minorHAnsi"/>
          <w:sz w:val="22"/>
        </w:rPr>
        <w:t xml:space="preserve">e výslovne dohodnuté a za dohodnutý príplatok k cene za prepravu. </w:t>
      </w:r>
      <w:r w:rsidR="0016616F">
        <w:rPr>
          <w:rFonts w:asciiTheme="minorHAnsi" w:hAnsiTheme="minorHAnsi" w:cstheme="minorHAnsi"/>
          <w:sz w:val="22"/>
        </w:rPr>
        <w:t>Osádka vozidla dopravcu z hľadiska predpisov o bezpečnosti práce nemôže používať  manipulačné zariadenia prepravcov pokiaľ nebola z ich prevádzkou zaškolená a s písomným súhlasom prepravcov.</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w:t>
      </w:r>
      <w:r w:rsidR="00D27D82" w:rsidRPr="00D31038">
        <w:rPr>
          <w:rFonts w:asciiTheme="minorHAnsi" w:hAnsiTheme="minorHAnsi" w:cstheme="minorHAnsi"/>
          <w:sz w:val="22"/>
        </w:rPr>
        <w:t xml:space="preserve"> </w:t>
      </w:r>
      <w:r w:rsidRPr="00D31038">
        <w:rPr>
          <w:rFonts w:asciiTheme="minorHAnsi" w:hAnsiTheme="minorHAnsi" w:cstheme="minorHAnsi"/>
          <w:sz w:val="22"/>
        </w:rPr>
        <w:t>Prepravca (odos</w:t>
      </w:r>
      <w:r w:rsidR="00A228CB" w:rsidRPr="00D31038">
        <w:rPr>
          <w:rFonts w:asciiTheme="minorHAnsi" w:hAnsiTheme="minorHAnsi" w:cstheme="minorHAnsi"/>
          <w:sz w:val="22"/>
        </w:rPr>
        <w:t xml:space="preserve">ielateľ a príjemca) je povinný </w:t>
      </w:r>
      <w:r w:rsidRPr="00D31038">
        <w:rPr>
          <w:rFonts w:asciiTheme="minorHAnsi" w:hAnsiTheme="minorHAnsi" w:cstheme="minorHAnsi"/>
          <w:sz w:val="22"/>
        </w:rPr>
        <w:t>za</w:t>
      </w:r>
      <w:r w:rsidR="00A228CB" w:rsidRPr="00D31038">
        <w:rPr>
          <w:rFonts w:asciiTheme="minorHAnsi" w:hAnsiTheme="minorHAnsi" w:cstheme="minorHAnsi"/>
          <w:sz w:val="22"/>
        </w:rPr>
        <w:t>bezpečiť</w:t>
      </w:r>
      <w:r w:rsidRPr="00D31038">
        <w:rPr>
          <w:rFonts w:asciiTheme="minorHAnsi" w:hAnsiTheme="minorHAnsi" w:cstheme="minorHAnsi"/>
          <w:sz w:val="22"/>
        </w:rPr>
        <w:t xml:space="preserve">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w:t>
      </w:r>
      <w:r w:rsidR="00A228CB" w:rsidRPr="00D31038">
        <w:rPr>
          <w:rFonts w:asciiTheme="minorHAnsi" w:hAnsiTheme="minorHAnsi" w:cstheme="minorHAnsi"/>
          <w:sz w:val="22"/>
        </w:rPr>
        <w:t>miest nakládky a vykládky vozidiel.</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w:t>
      </w:r>
      <w:r w:rsidR="00EE20B0" w:rsidRPr="00D31038">
        <w:rPr>
          <w:rFonts w:asciiTheme="minorHAnsi" w:hAnsiTheme="minorHAnsi" w:cstheme="minorHAnsi"/>
          <w:sz w:val="22"/>
        </w:rPr>
        <w:t xml:space="preserve"> Odosielateľ zásielky  je povinný poskytnúť presné informácie o zásielke týkajúce sa hmotnosti a rozmerov jednotlivých kusov. Ak má odosielateľa vypracované pokyny pre nakladanie a upevnenie nákladu v cestnej nákladnej </w:t>
      </w:r>
      <w:r w:rsidR="00EE20B0" w:rsidRPr="00D31038">
        <w:rPr>
          <w:rFonts w:asciiTheme="minorHAnsi" w:hAnsiTheme="minorHAnsi" w:cstheme="minorHAnsi"/>
          <w:sz w:val="22"/>
        </w:rPr>
        <w:lastRenderedPageBreak/>
        <w:t>doprave je povinný ich dopravcovi v dostatočnom predstihu pre zahájením prepravy poskytnúť v jazyku, ktorému dopravca rozumie.</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 xml:space="preserve">Vodič (zástupca dopravcu) je povinný sa pri nakládke zúčastniť a prípadne usmerniť rozloženie nákladu na vozidle napr. z hľadiska rovnomerného zaťaženia náprav </w:t>
      </w:r>
      <w:del w:id="54" w:author="Tomáš Caban" w:date="2018-04-11T10:17:00Z">
        <w:r w:rsidRPr="00D31038" w:rsidDel="00B65C63">
          <w:rPr>
            <w:rFonts w:asciiTheme="minorHAnsi" w:hAnsiTheme="minorHAnsi" w:cstheme="minorHAnsi"/>
            <w:sz w:val="22"/>
          </w:rPr>
          <w:delText xml:space="preserve"> </w:delText>
        </w:r>
      </w:del>
      <w:r w:rsidRPr="00D31038">
        <w:rPr>
          <w:rFonts w:asciiTheme="minorHAnsi" w:hAnsiTheme="minorHAnsi" w:cstheme="minorHAnsi"/>
          <w:sz w:val="22"/>
        </w:rPr>
        <w:t>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w:t>
      </w:r>
      <w:r w:rsidR="00CA502C" w:rsidRPr="00D31038">
        <w:rPr>
          <w:rFonts w:asciiTheme="minorHAnsi" w:hAnsiTheme="minorHAnsi" w:cstheme="minorHAnsi"/>
          <w:sz w:val="22"/>
        </w:rPr>
        <w:t>enstvo</w:t>
      </w:r>
      <w:r w:rsidRPr="00D31038">
        <w:rPr>
          <w:rFonts w:asciiTheme="minorHAnsi" w:hAnsiTheme="minorHAnsi" w:cstheme="minorHAnsi"/>
          <w:sz w:val="22"/>
        </w:rPr>
        <w:t xml:space="preserve"> odosielateľa.</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za</w:t>
      </w:r>
      <w:r w:rsidR="00CA502C" w:rsidRPr="00D31038">
        <w:rPr>
          <w:rFonts w:asciiTheme="minorHAnsi" w:hAnsiTheme="minorHAnsi" w:cstheme="minorHAnsi"/>
          <w:sz w:val="22"/>
        </w:rPr>
        <w:t xml:space="preserve">bezpečuje </w:t>
      </w:r>
      <w:r w:rsidRPr="00D31038">
        <w:rPr>
          <w:rFonts w:asciiTheme="minorHAnsi" w:hAnsiTheme="minorHAnsi" w:cstheme="minorHAnsi"/>
          <w:sz w:val="22"/>
        </w:rPr>
        <w:t xml:space="preserve"> nakládku a vykládku vozidla prepravca, je povinný dbať, aby nedošlo k poškodeniu vozidla a iných zariadení dopravcu. Hlavne nie je dovolené spúšťať ťažšie náklady z väčšej výšky na vozidlo.</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r w:rsidR="00CF707F" w:rsidRPr="00D31038">
        <w:rPr>
          <w:rFonts w:asciiTheme="minorHAnsi" w:hAnsiTheme="minorHAnsi" w:cstheme="minorHAnsi"/>
          <w:sz w:val="22"/>
        </w:rPr>
        <w:t>.</w:t>
      </w:r>
    </w:p>
    <w:p w:rsidR="00C65DE7" w:rsidRPr="00D31038" w:rsidRDefault="00C65DE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je požadované vymytie cisternového vozidla</w:t>
      </w:r>
      <w:ins w:id="55" w:author="Tomáš Caban" w:date="2018-04-11T10:18:00Z">
        <w:r w:rsidR="00B65C63">
          <w:rPr>
            <w:rFonts w:asciiTheme="minorHAnsi" w:hAnsiTheme="minorHAnsi" w:cstheme="minorHAnsi"/>
            <w:sz w:val="22"/>
          </w:rPr>
          <w:t>,</w:t>
        </w:r>
      </w:ins>
      <w:r w:rsidRPr="00D31038">
        <w:rPr>
          <w:rFonts w:asciiTheme="minorHAnsi" w:hAnsiTheme="minorHAnsi" w:cstheme="minorHAnsi"/>
          <w:sz w:val="22"/>
        </w:rPr>
        <w:t xml:space="preserve"> </w:t>
      </w:r>
      <w:del w:id="56" w:author="Tomáš Caban" w:date="2018-04-11T10:18:00Z">
        <w:r w:rsidRPr="00D31038" w:rsidDel="00B65C63">
          <w:rPr>
            <w:rFonts w:asciiTheme="minorHAnsi" w:hAnsiTheme="minorHAnsi" w:cstheme="minorHAnsi"/>
            <w:sz w:val="22"/>
          </w:rPr>
          <w:delText xml:space="preserve">alebo </w:delText>
        </w:r>
      </w:del>
      <w:r w:rsidRPr="00D31038">
        <w:rPr>
          <w:rFonts w:asciiTheme="minorHAnsi" w:hAnsiTheme="minorHAnsi" w:cstheme="minorHAnsi"/>
          <w:sz w:val="22"/>
        </w:rPr>
        <w:t>cisternového kontajnera</w:t>
      </w:r>
      <w:ins w:id="57" w:author="Tomáš Caban" w:date="2018-04-11T10:18:00Z">
        <w:r w:rsidR="00B65C63">
          <w:rPr>
            <w:rFonts w:asciiTheme="minorHAnsi" w:hAnsiTheme="minorHAnsi" w:cstheme="minorHAnsi"/>
            <w:sz w:val="22"/>
          </w:rPr>
          <w:t xml:space="preserve"> alebo telesa cisterny</w:t>
        </w:r>
      </w:ins>
      <w:r w:rsidRPr="00D31038">
        <w:rPr>
          <w:rFonts w:asciiTheme="minorHAnsi" w:hAnsiTheme="minorHAnsi" w:cstheme="minorHAnsi"/>
          <w:sz w:val="22"/>
        </w:rPr>
        <w:t xml:space="preserve"> pred nakládkou iného druhu nákladu je povinný túto skutočnosť prepravca dopravcovi oznámiť v objednávke prepravy alebo rámcovej prepravnej zmluve. Náklady spojené s vymytím hradí prepravca.</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rsidR="00347767" w:rsidRPr="00EE5A41"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 xml:space="preserve">Výhrady voči spôsobu nakládky, prekládky a vykládky dopravca (člen osádky vozidla) uplatní voči odosielateľovi, príjemcovi alebo iným osobám písomnou formou </w:t>
      </w:r>
      <w:del w:id="58" w:author="Admin" w:date="2021-10-08T12:36:00Z">
        <w:r w:rsidRPr="00D31038" w:rsidDel="00A60274">
          <w:rPr>
            <w:rFonts w:asciiTheme="minorHAnsi" w:hAnsiTheme="minorHAnsi" w:cstheme="minorHAnsi"/>
            <w:sz w:val="22"/>
          </w:rPr>
          <w:delText xml:space="preserve"> </w:delText>
        </w:r>
      </w:del>
      <w:r w:rsidRPr="00D31038">
        <w:rPr>
          <w:rFonts w:asciiTheme="minorHAnsi" w:hAnsiTheme="minorHAnsi" w:cstheme="minorHAnsi"/>
          <w:sz w:val="22"/>
        </w:rPr>
        <w:t>do nákladného listu.</w:t>
      </w:r>
    </w:p>
    <w:p w:rsidR="00EE5A41" w:rsidRPr="00D31038" w:rsidRDefault="00EE5A41"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rPr>
        <w:t xml:space="preserve">Za čas </w:t>
      </w:r>
      <w:r w:rsidR="00CE0647">
        <w:rPr>
          <w:rFonts w:asciiTheme="minorHAnsi" w:hAnsiTheme="minorHAnsi" w:cstheme="minorHAnsi"/>
          <w:sz w:val="22"/>
        </w:rPr>
        <w:t>zdržania dopravcu</w:t>
      </w:r>
      <w:r>
        <w:rPr>
          <w:rFonts w:asciiTheme="minorHAnsi" w:hAnsiTheme="minorHAnsi" w:cstheme="minorHAnsi"/>
          <w:sz w:val="22"/>
        </w:rPr>
        <w:t xml:space="preserve"> pri nakládke alebo vykládke sa považuje</w:t>
      </w:r>
      <w:r w:rsidR="00CE0647">
        <w:rPr>
          <w:rFonts w:asciiTheme="minorHAnsi" w:hAnsiTheme="minorHAnsi" w:cstheme="minorHAnsi"/>
          <w:sz w:val="22"/>
        </w:rPr>
        <w:t>;</w:t>
      </w:r>
      <w:r>
        <w:rPr>
          <w:rFonts w:asciiTheme="minorHAnsi" w:hAnsiTheme="minorHAnsi" w:cstheme="minorHAnsi"/>
          <w:sz w:val="22"/>
        </w:rPr>
        <w:t xml:space="preserve"> pokiaľ nebolo v prepravnej zmluve dohodnuté ináč</w:t>
      </w:r>
      <w:r w:rsidR="00CE0647">
        <w:rPr>
          <w:rFonts w:asciiTheme="minorHAnsi" w:hAnsiTheme="minorHAnsi" w:cstheme="minorHAnsi"/>
          <w:sz w:val="22"/>
        </w:rPr>
        <w:t xml:space="preserve">; </w:t>
      </w:r>
      <w:r>
        <w:rPr>
          <w:rFonts w:asciiTheme="minorHAnsi" w:hAnsiTheme="minorHAnsi" w:cstheme="minorHAnsi"/>
          <w:sz w:val="22"/>
        </w:rPr>
        <w:t xml:space="preserve"> čas od požadovaného času pristavenia vozidla dopravcu na nakládku alebo vykládku až po začatie nakládky alebo vykládky a každé dopravcom nezavinené prerušenie týchto prác vrátane vystavenie prepravných dokladov k zásielke.</w:t>
      </w:r>
      <w:r w:rsidR="00CE0647">
        <w:rPr>
          <w:rFonts w:asciiTheme="minorHAnsi" w:hAnsiTheme="minorHAnsi" w:cstheme="minorHAnsi"/>
          <w:sz w:val="22"/>
        </w:rPr>
        <w:t xml:space="preserve"> Za čas  zdržania môže dopravca požadovať finančnú náhradu, ktorá by mala byť dohodnutá v prepravnej zmluve.</w:t>
      </w:r>
    </w:p>
    <w:p w:rsidR="00347767" w:rsidRPr="00D31038" w:rsidRDefault="00347767" w:rsidP="00347767">
      <w:pPr>
        <w:pStyle w:val="Zkladntext21"/>
        <w:jc w:val="center"/>
        <w:rPr>
          <w:rFonts w:asciiTheme="minorHAnsi" w:hAnsiTheme="minorHAnsi" w:cstheme="minorHAnsi"/>
          <w:sz w:val="22"/>
        </w:rPr>
      </w:pPr>
    </w:p>
    <w:p w:rsidR="00576168" w:rsidRPr="00C50A17" w:rsidRDefault="00576168">
      <w:pPr>
        <w:spacing w:after="200" w:line="276" w:lineRule="auto"/>
        <w:rPr>
          <w:rFonts w:asciiTheme="minorHAnsi" w:hAnsiTheme="minorHAnsi" w:cstheme="minorHAnsi"/>
          <w:sz w:val="22"/>
        </w:rPr>
      </w:pPr>
      <w:r w:rsidRPr="00C50A17">
        <w:rPr>
          <w:rFonts w:asciiTheme="minorHAnsi" w:hAnsiTheme="minorHAnsi" w:cstheme="minorHAnsi"/>
          <w:sz w:val="22"/>
        </w:rPr>
        <w:br w:type="page"/>
      </w:r>
    </w:p>
    <w:p w:rsidR="00AE7717" w:rsidRPr="00C50A17" w:rsidRDefault="00AE7717" w:rsidP="00AE7717">
      <w:pPr>
        <w:pStyle w:val="Zkladntext"/>
        <w:rPr>
          <w:rFonts w:asciiTheme="minorHAnsi" w:hAnsiTheme="minorHAnsi" w:cstheme="minorHAnsi"/>
          <w:sz w:val="22"/>
        </w:rPr>
      </w:pPr>
    </w:p>
    <w:p w:rsidR="00AE7717" w:rsidRPr="00BD00C7" w:rsidRDefault="000E13A5" w:rsidP="00AE7717">
      <w:pPr>
        <w:pStyle w:val="Zkladntext"/>
        <w:jc w:val="center"/>
        <w:rPr>
          <w:rFonts w:asciiTheme="minorHAnsi" w:hAnsiTheme="minorHAnsi" w:cstheme="minorHAnsi"/>
          <w:b/>
          <w:sz w:val="40"/>
          <w:szCs w:val="40"/>
        </w:rPr>
      </w:pPr>
      <w:r w:rsidRPr="00BD00C7">
        <w:rPr>
          <w:rFonts w:asciiTheme="minorHAnsi" w:hAnsiTheme="minorHAnsi" w:cstheme="minorHAnsi"/>
          <w:b/>
          <w:sz w:val="40"/>
          <w:szCs w:val="40"/>
        </w:rPr>
        <w:t xml:space="preserve">Oddiel </w:t>
      </w:r>
      <w:r w:rsidR="00FA2178" w:rsidRPr="00BD00C7">
        <w:rPr>
          <w:rFonts w:asciiTheme="minorHAnsi" w:hAnsiTheme="minorHAnsi" w:cstheme="minorHAnsi"/>
          <w:b/>
          <w:sz w:val="40"/>
          <w:szCs w:val="40"/>
        </w:rPr>
        <w:t>I</w:t>
      </w:r>
      <w:r w:rsidR="001A0048" w:rsidRPr="00BD00C7">
        <w:rPr>
          <w:rFonts w:asciiTheme="minorHAnsi" w:hAnsiTheme="minorHAnsi" w:cstheme="minorHAnsi"/>
          <w:b/>
          <w:sz w:val="40"/>
          <w:szCs w:val="40"/>
        </w:rPr>
        <w:t>I</w:t>
      </w:r>
    </w:p>
    <w:p w:rsidR="000E13A5" w:rsidRPr="00BD00C7" w:rsidRDefault="000E13A5" w:rsidP="00AE7717">
      <w:pPr>
        <w:pStyle w:val="Zkladntext"/>
        <w:jc w:val="center"/>
        <w:rPr>
          <w:rFonts w:asciiTheme="minorHAnsi" w:hAnsiTheme="minorHAnsi" w:cstheme="minorHAnsi"/>
          <w:b/>
          <w:sz w:val="40"/>
          <w:szCs w:val="40"/>
        </w:rPr>
      </w:pPr>
    </w:p>
    <w:p w:rsidR="00AE7717" w:rsidRPr="00BD00C7" w:rsidRDefault="00843C4B" w:rsidP="00AE7717">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 xml:space="preserve">Spôsob uzavretia a platnosť zmluvy o preprave </w:t>
      </w:r>
      <w:r w:rsidR="00C64B06" w:rsidRPr="00BD00C7">
        <w:rPr>
          <w:rFonts w:asciiTheme="minorHAnsi" w:hAnsiTheme="minorHAnsi" w:cstheme="minorHAnsi"/>
          <w:b/>
          <w:sz w:val="40"/>
          <w:szCs w:val="40"/>
        </w:rPr>
        <w:t>vecí</w:t>
      </w:r>
      <w:r w:rsidR="002B4084" w:rsidRPr="00BD00C7">
        <w:rPr>
          <w:rFonts w:asciiTheme="minorHAnsi" w:hAnsiTheme="minorHAnsi" w:cstheme="minorHAnsi"/>
          <w:b/>
          <w:sz w:val="40"/>
          <w:szCs w:val="40"/>
        </w:rPr>
        <w:t xml:space="preserve"> vo vnútroštátnej cestnej nákladnej doprave</w:t>
      </w:r>
    </w:p>
    <w:p w:rsidR="000E13A5" w:rsidRPr="00C50A17" w:rsidRDefault="000E13A5" w:rsidP="000E13A5">
      <w:pPr>
        <w:pStyle w:val="Zkladntext21"/>
        <w:jc w:val="center"/>
        <w:rPr>
          <w:rFonts w:asciiTheme="minorHAnsi" w:hAnsiTheme="minorHAnsi" w:cstheme="minorHAnsi"/>
          <w:b/>
          <w:sz w:val="36"/>
        </w:rPr>
      </w:pPr>
    </w:p>
    <w:p w:rsidR="000E13A5" w:rsidRPr="0035310A" w:rsidRDefault="007A1ABD" w:rsidP="006B0A08">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rsidR="000E13A5" w:rsidRPr="0035310A" w:rsidRDefault="000E13A5" w:rsidP="000E13A5">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w:t>
      </w:r>
      <w:r w:rsidR="007A1ABD" w:rsidRPr="0035310A">
        <w:rPr>
          <w:rFonts w:asciiTheme="minorHAnsi" w:hAnsiTheme="minorHAnsi" w:cstheme="minorHAnsi"/>
          <w:b/>
          <w:sz w:val="22"/>
          <w:szCs w:val="22"/>
        </w:rPr>
        <w:t xml:space="preserve"> vo vnútroštátnej cestnej nákladnej doprave</w:t>
      </w:r>
    </w:p>
    <w:p w:rsidR="00AE7717" w:rsidRPr="0035310A" w:rsidRDefault="00AE7717" w:rsidP="00AE7717">
      <w:pPr>
        <w:pStyle w:val="Zkladntext21"/>
        <w:ind w:left="0"/>
        <w:rPr>
          <w:rFonts w:asciiTheme="minorHAnsi" w:hAnsiTheme="minorHAnsi" w:cstheme="minorHAnsi"/>
          <w:sz w:val="22"/>
          <w:szCs w:val="22"/>
        </w:rPr>
      </w:pPr>
    </w:p>
    <w:p w:rsidR="000F7D97" w:rsidRDefault="002B4084" w:rsidP="000F7D97">
      <w:pPr>
        <w:pStyle w:val="Zkladntext21"/>
        <w:numPr>
          <w:ilvl w:val="0"/>
          <w:numId w:val="32"/>
        </w:numPr>
        <w:jc w:val="both"/>
        <w:rPr>
          <w:rFonts w:asciiTheme="minorHAnsi" w:hAnsiTheme="minorHAnsi" w:cstheme="minorHAnsi"/>
          <w:sz w:val="22"/>
          <w:szCs w:val="22"/>
        </w:rPr>
        <w:pPrChange w:id="59" w:author="Tomáš Caban" w:date="2018-04-11T10:37:00Z">
          <w:pPr>
            <w:pStyle w:val="Zkladntext21"/>
            <w:numPr>
              <w:numId w:val="32"/>
            </w:numPr>
            <w:ind w:left="720" w:hanging="360"/>
          </w:pPr>
        </w:pPrChange>
      </w:pPr>
      <w:r w:rsidRPr="0035310A">
        <w:rPr>
          <w:rFonts w:asciiTheme="minorHAnsi" w:hAnsiTheme="minorHAnsi" w:cstheme="minorHAnsi"/>
          <w:sz w:val="22"/>
          <w:szCs w:val="22"/>
        </w:rPr>
        <w:t>Ak si prepravu u dopravcu objedná podnikateľský subjekt a dôjde k uzavretiu zmluvy o preprave bude sa r</w:t>
      </w:r>
      <w:r w:rsidR="00CC147D" w:rsidRPr="0035310A">
        <w:rPr>
          <w:rFonts w:asciiTheme="minorHAnsi" w:hAnsiTheme="minorHAnsi" w:cstheme="minorHAnsi"/>
          <w:sz w:val="22"/>
          <w:szCs w:val="22"/>
        </w:rPr>
        <w:t xml:space="preserve">iadiť ustanoveniami </w:t>
      </w:r>
      <w:r w:rsidR="00C64B06" w:rsidRPr="0035310A">
        <w:rPr>
          <w:rFonts w:asciiTheme="minorHAnsi" w:hAnsiTheme="minorHAnsi" w:cstheme="minorHAnsi"/>
          <w:sz w:val="22"/>
          <w:szCs w:val="22"/>
        </w:rPr>
        <w:t>§§ 610-629 o zmluve o preprave vecí podľa zákona č. 513/1991 Zb. Obchodný zákonník</w:t>
      </w:r>
      <w:ins w:id="60" w:author="Tomáš Caban" w:date="2018-04-11T10:25:00Z">
        <w:r w:rsidR="00D119C7">
          <w:rPr>
            <w:rFonts w:asciiTheme="minorHAnsi" w:hAnsiTheme="minorHAnsi" w:cstheme="minorHAnsi"/>
            <w:sz w:val="22"/>
            <w:szCs w:val="22"/>
          </w:rPr>
          <w:t xml:space="preserve"> </w:t>
        </w:r>
        <w:r w:rsidR="00D119C7" w:rsidRPr="0035310A">
          <w:rPr>
            <w:rFonts w:asciiTheme="minorHAnsi" w:hAnsiTheme="minorHAnsi" w:cstheme="minorHAnsi"/>
            <w:sz w:val="22"/>
            <w:szCs w:val="22"/>
          </w:rPr>
          <w:t>v znení neskorších predpisov</w:t>
        </w:r>
      </w:ins>
      <w:r w:rsidR="00C64B06" w:rsidRPr="0035310A">
        <w:rPr>
          <w:rFonts w:asciiTheme="minorHAnsi" w:hAnsiTheme="minorHAnsi" w:cstheme="minorHAnsi"/>
          <w:sz w:val="22"/>
          <w:szCs w:val="22"/>
        </w:rPr>
        <w:t>.</w:t>
      </w:r>
    </w:p>
    <w:p w:rsidR="000F7D97" w:rsidRDefault="00222240" w:rsidP="000F7D97">
      <w:pPr>
        <w:pStyle w:val="Zkladntext21"/>
        <w:numPr>
          <w:ilvl w:val="0"/>
          <w:numId w:val="32"/>
        </w:numPr>
        <w:jc w:val="both"/>
        <w:rPr>
          <w:rFonts w:asciiTheme="minorHAnsi" w:hAnsiTheme="minorHAnsi" w:cstheme="minorHAnsi"/>
          <w:sz w:val="22"/>
          <w:szCs w:val="22"/>
        </w:rPr>
        <w:pPrChange w:id="61" w:author="Tomáš Caban" w:date="2018-04-11T10:37:00Z">
          <w:pPr>
            <w:pStyle w:val="Zkladntext21"/>
            <w:numPr>
              <w:numId w:val="32"/>
            </w:numPr>
            <w:ind w:left="720" w:hanging="360"/>
          </w:pPr>
        </w:pPrChange>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rsidR="000F7D97" w:rsidRDefault="00AF0C1D" w:rsidP="000F7D97">
      <w:pPr>
        <w:pStyle w:val="Zkladntext21"/>
        <w:numPr>
          <w:ilvl w:val="0"/>
          <w:numId w:val="32"/>
        </w:numPr>
        <w:jc w:val="both"/>
        <w:rPr>
          <w:rFonts w:asciiTheme="minorHAnsi" w:hAnsiTheme="minorHAnsi" w:cstheme="minorHAnsi"/>
          <w:sz w:val="22"/>
          <w:szCs w:val="22"/>
        </w:rPr>
        <w:pPrChange w:id="62"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Dopravca je oprávnený požadovať, aby mu odosielateľ potvrdil požadovanú prepravu v prepravnom doklade, a odosielateľ je oprávnený požadovať, aby mu dopravca písomne </w:t>
      </w:r>
      <w:r w:rsidR="000E13A5" w:rsidRPr="0035310A">
        <w:rPr>
          <w:rFonts w:asciiTheme="minorHAnsi" w:hAnsiTheme="minorHAnsi" w:cstheme="minorHAnsi"/>
          <w:sz w:val="22"/>
          <w:szCs w:val="22"/>
        </w:rPr>
        <w:t>potvrdil prevzatie zásielky.</w:t>
      </w:r>
    </w:p>
    <w:p w:rsidR="000F7D97" w:rsidRDefault="00AF0C1D" w:rsidP="000F7D97">
      <w:pPr>
        <w:pStyle w:val="Zkladntext21"/>
        <w:numPr>
          <w:ilvl w:val="0"/>
          <w:numId w:val="32"/>
        </w:numPr>
        <w:jc w:val="both"/>
        <w:rPr>
          <w:rFonts w:asciiTheme="minorHAnsi" w:hAnsiTheme="minorHAnsi" w:cstheme="minorHAnsi"/>
          <w:sz w:val="22"/>
          <w:szCs w:val="22"/>
        </w:rPr>
        <w:pPrChange w:id="63" w:author="Tomáš Caban" w:date="2018-04-11T10:37:00Z">
          <w:pPr>
            <w:pStyle w:val="Zkladntext21"/>
            <w:numPr>
              <w:numId w:val="32"/>
            </w:numPr>
            <w:ind w:left="720" w:hanging="360"/>
          </w:pPr>
        </w:pPrChange>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w:t>
      </w:r>
      <w:r w:rsidR="000E13A5" w:rsidRPr="0035310A">
        <w:rPr>
          <w:rFonts w:asciiTheme="minorHAnsi" w:hAnsiTheme="minorHAnsi" w:cstheme="minorHAnsi"/>
          <w:sz w:val="22"/>
          <w:szCs w:val="22"/>
        </w:rPr>
        <w:t>n alebo ich nesprávnosťou.</w:t>
      </w:r>
    </w:p>
    <w:p w:rsidR="000F7D97" w:rsidRDefault="00AF0C1D" w:rsidP="000F7D97">
      <w:pPr>
        <w:pStyle w:val="Zkladntext21"/>
        <w:numPr>
          <w:ilvl w:val="0"/>
          <w:numId w:val="32"/>
        </w:numPr>
        <w:jc w:val="both"/>
        <w:rPr>
          <w:rFonts w:asciiTheme="minorHAnsi" w:hAnsiTheme="minorHAnsi" w:cstheme="minorHAnsi"/>
          <w:sz w:val="22"/>
          <w:szCs w:val="22"/>
        </w:rPr>
        <w:pPrChange w:id="64" w:author="Tomáš Caban" w:date="2018-04-11T10:37:00Z">
          <w:pPr>
            <w:pStyle w:val="Zkladntext21"/>
            <w:numPr>
              <w:numId w:val="32"/>
            </w:numPr>
            <w:ind w:left="720" w:hanging="360"/>
          </w:pPr>
        </w:pPrChange>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rsidR="000F7D97" w:rsidRDefault="0083660B" w:rsidP="000F7D97">
      <w:pPr>
        <w:pStyle w:val="Zkladntext21"/>
        <w:numPr>
          <w:ilvl w:val="0"/>
          <w:numId w:val="32"/>
        </w:numPr>
        <w:jc w:val="both"/>
        <w:rPr>
          <w:rFonts w:asciiTheme="minorHAnsi" w:hAnsiTheme="minorHAnsi" w:cstheme="minorHAnsi"/>
          <w:sz w:val="22"/>
          <w:szCs w:val="22"/>
        </w:rPr>
        <w:pPrChange w:id="65" w:author="Tomáš Caban" w:date="2018-04-11T10:37:00Z">
          <w:pPr>
            <w:pStyle w:val="Zkladntext21"/>
            <w:numPr>
              <w:numId w:val="32"/>
            </w:numPr>
            <w:ind w:left="720" w:hanging="360"/>
          </w:pPr>
        </w:pPrChange>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w:t>
      </w:r>
      <w:r w:rsidR="00347767" w:rsidRPr="0035310A">
        <w:rPr>
          <w:rFonts w:asciiTheme="minorHAnsi" w:hAnsiTheme="minorHAnsi" w:cstheme="minorHAnsi"/>
          <w:sz w:val="22"/>
          <w:szCs w:val="22"/>
        </w:rPr>
        <w:t>revzatí zásielky dopravcom.</w:t>
      </w:r>
    </w:p>
    <w:p w:rsidR="000F7D97" w:rsidRDefault="0083660B" w:rsidP="000F7D97">
      <w:pPr>
        <w:pStyle w:val="Zkladntext21"/>
        <w:numPr>
          <w:ilvl w:val="0"/>
          <w:numId w:val="32"/>
        </w:numPr>
        <w:jc w:val="both"/>
        <w:rPr>
          <w:rFonts w:asciiTheme="minorHAnsi" w:hAnsiTheme="minorHAnsi" w:cstheme="minorHAnsi"/>
          <w:sz w:val="22"/>
          <w:szCs w:val="22"/>
        </w:rPr>
        <w:pPrChange w:id="66" w:author="Tomáš Caban" w:date="2018-04-11T10:37:00Z">
          <w:pPr>
            <w:pStyle w:val="Zkladntext21"/>
            <w:numPr>
              <w:numId w:val="32"/>
            </w:numPr>
            <w:ind w:left="720" w:hanging="360"/>
          </w:pPr>
        </w:pPrChange>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rsidR="000F7D97" w:rsidRDefault="0083660B" w:rsidP="000F7D97">
      <w:pPr>
        <w:pStyle w:val="Zkladntext21"/>
        <w:numPr>
          <w:ilvl w:val="0"/>
          <w:numId w:val="32"/>
        </w:numPr>
        <w:jc w:val="both"/>
        <w:rPr>
          <w:rFonts w:asciiTheme="minorHAnsi" w:hAnsiTheme="minorHAnsi" w:cstheme="minorHAnsi"/>
          <w:sz w:val="22"/>
          <w:szCs w:val="22"/>
        </w:rPr>
        <w:pPrChange w:id="67"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0F7D97" w:rsidRDefault="0083660B" w:rsidP="000F7D97">
      <w:pPr>
        <w:pStyle w:val="Zkladntext21"/>
        <w:numPr>
          <w:ilvl w:val="0"/>
          <w:numId w:val="32"/>
        </w:numPr>
        <w:jc w:val="both"/>
        <w:rPr>
          <w:rFonts w:asciiTheme="minorHAnsi" w:hAnsiTheme="minorHAnsi" w:cstheme="minorHAnsi"/>
          <w:sz w:val="22"/>
          <w:szCs w:val="22"/>
        </w:rPr>
        <w:pPrChange w:id="68"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 Ak zmluva určuje, že pred vydaním zásielky dopravca vyberie od príjemcu určitú peňažnú sumu </w:t>
      </w:r>
      <w:r w:rsidR="00A711CA" w:rsidRPr="0035310A">
        <w:rPr>
          <w:rFonts w:asciiTheme="minorHAnsi" w:hAnsiTheme="minorHAnsi" w:cstheme="minorHAnsi"/>
          <w:sz w:val="22"/>
          <w:szCs w:val="22"/>
        </w:rPr>
        <w:t xml:space="preserve">(zásielka na dobierku) </w:t>
      </w:r>
      <w:r w:rsidRPr="0035310A">
        <w:rPr>
          <w:rFonts w:asciiTheme="minorHAnsi" w:hAnsiTheme="minorHAnsi" w:cstheme="minorHAnsi"/>
          <w:sz w:val="22"/>
          <w:szCs w:val="22"/>
        </w:rPr>
        <w:t>alebo uskutoční iný inkasný úkon, platia primerane ustanovenia o bankovom dokumentárnom inkase (§ 697 a</w:t>
      </w:r>
      <w:r w:rsidR="00347767" w:rsidRPr="0035310A">
        <w:rPr>
          <w:rFonts w:asciiTheme="minorHAnsi" w:hAnsiTheme="minorHAnsi" w:cstheme="minorHAnsi"/>
          <w:sz w:val="22"/>
          <w:szCs w:val="22"/>
        </w:rPr>
        <w:t> </w:t>
      </w:r>
      <w:r w:rsidRPr="0035310A">
        <w:rPr>
          <w:rFonts w:asciiTheme="minorHAnsi" w:hAnsiTheme="minorHAnsi" w:cstheme="minorHAnsi"/>
          <w:sz w:val="22"/>
          <w:szCs w:val="22"/>
        </w:rPr>
        <w:t>nasl</w:t>
      </w:r>
      <w:r w:rsidR="00347767" w:rsidRPr="0035310A">
        <w:rPr>
          <w:rFonts w:asciiTheme="minorHAnsi" w:hAnsiTheme="minorHAnsi" w:cstheme="minorHAnsi"/>
          <w:sz w:val="22"/>
          <w:szCs w:val="22"/>
        </w:rPr>
        <w:t xml:space="preserve">edujúcich </w:t>
      </w:r>
      <w:r w:rsidR="00265A6A" w:rsidRPr="0035310A">
        <w:rPr>
          <w:rFonts w:asciiTheme="minorHAnsi" w:hAnsiTheme="minorHAnsi" w:cstheme="minorHAnsi"/>
          <w:sz w:val="22"/>
          <w:szCs w:val="22"/>
        </w:rPr>
        <w:t xml:space="preserve"> zákona č. 513/1991 Zb. Obchodný zákonník</w:t>
      </w:r>
      <w:r w:rsidRPr="0035310A">
        <w:rPr>
          <w:rFonts w:asciiTheme="minorHAnsi" w:hAnsiTheme="minorHAnsi" w:cstheme="minorHAnsi"/>
          <w:sz w:val="22"/>
          <w:szCs w:val="22"/>
        </w:rPr>
        <w:t>).</w:t>
      </w:r>
    </w:p>
    <w:p w:rsidR="000F7D97" w:rsidRDefault="0063799C" w:rsidP="000F7D97">
      <w:pPr>
        <w:pStyle w:val="Zkladntext21"/>
        <w:numPr>
          <w:ilvl w:val="0"/>
          <w:numId w:val="32"/>
        </w:numPr>
        <w:ind w:left="709" w:hanging="283"/>
        <w:jc w:val="both"/>
        <w:rPr>
          <w:rFonts w:asciiTheme="minorHAnsi" w:hAnsiTheme="minorHAnsi" w:cstheme="minorHAnsi"/>
          <w:sz w:val="22"/>
          <w:szCs w:val="22"/>
        </w:rPr>
        <w:pPrChange w:id="69" w:author="Tomáš Caban" w:date="2018-04-11T10:37:00Z">
          <w:pPr>
            <w:pStyle w:val="Zkladntext21"/>
            <w:numPr>
              <w:numId w:val="32"/>
            </w:numPr>
            <w:ind w:left="709" w:hanging="283"/>
          </w:pPr>
        </w:pPrChange>
      </w:pPr>
      <w:r w:rsidRPr="0035310A">
        <w:rPr>
          <w:rFonts w:asciiTheme="minorHAnsi" w:hAnsiTheme="minorHAnsi" w:cstheme="minorHAnsi"/>
          <w:sz w:val="22"/>
          <w:szCs w:val="22"/>
        </w:rPr>
        <w:t xml:space="preserve">Ak si prepravu vecí objedná  u dopravcu </w:t>
      </w:r>
      <w:r w:rsidR="00A711CA" w:rsidRPr="0035310A">
        <w:rPr>
          <w:rFonts w:asciiTheme="minorHAnsi" w:hAnsiTheme="minorHAnsi" w:cstheme="minorHAnsi"/>
          <w:sz w:val="22"/>
          <w:szCs w:val="22"/>
        </w:rPr>
        <w:t xml:space="preserve">fyzická osoba </w:t>
      </w:r>
      <w:r w:rsidRPr="0035310A">
        <w:rPr>
          <w:rFonts w:asciiTheme="minorHAnsi" w:hAnsiTheme="minorHAnsi" w:cstheme="minorHAnsi"/>
          <w:sz w:val="22"/>
          <w:szCs w:val="22"/>
        </w:rPr>
        <w:t xml:space="preserve">nepodnikateľ, dôjde k uzavretiu zmluvy o preprave </w:t>
      </w:r>
      <w:r w:rsidR="00BB68EE" w:rsidRPr="0035310A">
        <w:rPr>
          <w:rFonts w:asciiTheme="minorHAnsi" w:hAnsiTheme="minorHAnsi" w:cstheme="minorHAnsi"/>
          <w:sz w:val="22"/>
          <w:szCs w:val="22"/>
        </w:rPr>
        <w:t>nákladu</w:t>
      </w:r>
      <w:r w:rsidRPr="0035310A">
        <w:rPr>
          <w:rFonts w:asciiTheme="minorHAnsi" w:hAnsiTheme="minorHAnsi" w:cstheme="minorHAnsi"/>
          <w:sz w:val="22"/>
          <w:szCs w:val="22"/>
        </w:rPr>
        <w:t xml:space="preserve"> podľa</w:t>
      </w:r>
      <w:r w:rsidR="00BB68EE" w:rsidRPr="0035310A">
        <w:rPr>
          <w:rFonts w:asciiTheme="minorHAnsi" w:hAnsiTheme="minorHAnsi" w:cstheme="minorHAnsi"/>
          <w:sz w:val="22"/>
          <w:szCs w:val="22"/>
        </w:rPr>
        <w:t xml:space="preserve"> §</w:t>
      </w:r>
      <w:ins w:id="70" w:author="Admin" w:date="2021-10-08T12:35:00Z">
        <w:r w:rsidR="00A60274">
          <w:rPr>
            <w:rFonts w:asciiTheme="minorHAnsi" w:hAnsiTheme="minorHAnsi" w:cstheme="minorHAnsi"/>
            <w:sz w:val="22"/>
            <w:szCs w:val="22"/>
          </w:rPr>
          <w:t xml:space="preserve"> </w:t>
        </w:r>
      </w:ins>
      <w:r w:rsidR="00BB68EE" w:rsidRPr="0035310A">
        <w:rPr>
          <w:rFonts w:asciiTheme="minorHAnsi" w:hAnsiTheme="minorHAnsi" w:cstheme="minorHAnsi"/>
          <w:sz w:val="22"/>
          <w:szCs w:val="22"/>
        </w:rPr>
        <w:t>765</w:t>
      </w:r>
      <w:ins w:id="71" w:author="Tomáš Caban" w:date="2018-04-11T10:25:00Z">
        <w:r w:rsidR="0035056F">
          <w:rPr>
            <w:rFonts w:asciiTheme="minorHAnsi" w:hAnsiTheme="minorHAnsi" w:cstheme="minorHAnsi"/>
            <w:sz w:val="22"/>
            <w:szCs w:val="22"/>
          </w:rPr>
          <w:t xml:space="preserve"> - 773</w:t>
        </w:r>
      </w:ins>
      <w:r w:rsidR="00BB68EE" w:rsidRPr="0035310A">
        <w:rPr>
          <w:rFonts w:asciiTheme="minorHAnsi" w:hAnsiTheme="minorHAnsi" w:cstheme="minorHAnsi"/>
          <w:sz w:val="22"/>
          <w:szCs w:val="22"/>
        </w:rPr>
        <w:t xml:space="preserve"> </w:t>
      </w:r>
      <w:r w:rsidRPr="0035310A">
        <w:rPr>
          <w:rFonts w:asciiTheme="minorHAnsi" w:hAnsiTheme="minorHAnsi" w:cstheme="minorHAnsi"/>
          <w:sz w:val="22"/>
          <w:szCs w:val="22"/>
        </w:rPr>
        <w:t>zákona</w:t>
      </w:r>
      <w:r w:rsidR="00345272" w:rsidRPr="0035310A">
        <w:rPr>
          <w:rFonts w:asciiTheme="minorHAnsi" w:hAnsiTheme="minorHAnsi" w:cstheme="minorHAnsi"/>
          <w:sz w:val="22"/>
          <w:szCs w:val="22"/>
        </w:rPr>
        <w:t xml:space="preserve">  </w:t>
      </w:r>
      <w:ins w:id="72" w:author="Admin" w:date="2021-10-08T12:35:00Z">
        <w:r w:rsidR="00A60274">
          <w:rPr>
            <w:rFonts w:asciiTheme="minorHAnsi" w:hAnsiTheme="minorHAnsi" w:cstheme="minorHAnsi"/>
            <w:sz w:val="22"/>
            <w:szCs w:val="22"/>
          </w:rPr>
          <w:t xml:space="preserve">č. </w:t>
        </w:r>
      </w:ins>
      <w:r w:rsidRPr="0035310A">
        <w:rPr>
          <w:rFonts w:asciiTheme="minorHAnsi" w:hAnsiTheme="minorHAnsi" w:cstheme="minorHAnsi"/>
          <w:sz w:val="22"/>
          <w:szCs w:val="22"/>
        </w:rPr>
        <w:t>40/1964 Zb. Občiansky zákonník v znení neskorších predpisov</w:t>
      </w:r>
      <w:r w:rsidR="00BB68EE" w:rsidRPr="0035310A">
        <w:rPr>
          <w:rFonts w:asciiTheme="minorHAnsi" w:hAnsiTheme="minorHAnsi" w:cstheme="minorHAnsi"/>
          <w:sz w:val="22"/>
          <w:szCs w:val="22"/>
        </w:rPr>
        <w:t>.</w:t>
      </w:r>
    </w:p>
    <w:p w:rsidR="00C64B06" w:rsidRPr="0035310A" w:rsidRDefault="00C64B06" w:rsidP="00AE7717">
      <w:pPr>
        <w:pStyle w:val="Zoznam2"/>
        <w:ind w:left="0" w:firstLine="0"/>
        <w:jc w:val="center"/>
        <w:rPr>
          <w:rFonts w:asciiTheme="minorHAnsi" w:hAnsiTheme="minorHAnsi" w:cstheme="minorHAnsi"/>
          <w:b/>
          <w:sz w:val="22"/>
          <w:szCs w:val="22"/>
        </w:rPr>
      </w:pPr>
    </w:p>
    <w:p w:rsidR="00C64B06" w:rsidRPr="00C50A17" w:rsidRDefault="00C64B06" w:rsidP="00AE7717">
      <w:pPr>
        <w:pStyle w:val="Zoznam2"/>
        <w:ind w:left="0" w:firstLine="0"/>
        <w:jc w:val="center"/>
        <w:rPr>
          <w:rFonts w:asciiTheme="minorHAnsi" w:hAnsiTheme="minorHAnsi" w:cstheme="minorHAnsi"/>
          <w:b/>
          <w:sz w:val="22"/>
        </w:rPr>
      </w:pP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D332A7">
        <w:rPr>
          <w:rFonts w:asciiTheme="minorHAnsi" w:hAnsiTheme="minorHAnsi" w:cstheme="minorHAnsi"/>
          <w:b/>
          <w:sz w:val="22"/>
        </w:rPr>
        <w:t>7</w:t>
      </w:r>
    </w:p>
    <w:p w:rsidR="00AE7717" w:rsidRPr="00C50A17" w:rsidRDefault="00667161"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Povinnosti </w:t>
      </w:r>
      <w:r w:rsidR="00AE7717" w:rsidRPr="00C50A17">
        <w:rPr>
          <w:rFonts w:asciiTheme="minorHAnsi" w:hAnsiTheme="minorHAnsi" w:cstheme="minorHAnsi"/>
          <w:b/>
          <w:sz w:val="22"/>
        </w:rPr>
        <w:t xml:space="preserve">objednávateľa prepravy </w:t>
      </w:r>
      <w:r w:rsidR="002E06A2" w:rsidRPr="00C50A17">
        <w:rPr>
          <w:rFonts w:asciiTheme="minorHAnsi" w:hAnsiTheme="minorHAnsi" w:cstheme="minorHAnsi"/>
          <w:b/>
          <w:sz w:val="22"/>
        </w:rPr>
        <w:t>a príjemcu zásielky</w:t>
      </w:r>
    </w:p>
    <w:p w:rsidR="00166D89" w:rsidRPr="00C50A17" w:rsidRDefault="00166D89" w:rsidP="006B0A08">
      <w:pPr>
        <w:pStyle w:val="Zkladntext"/>
        <w:jc w:val="center"/>
        <w:rPr>
          <w:rFonts w:asciiTheme="minorHAnsi" w:hAnsiTheme="minorHAnsi" w:cstheme="minorHAnsi"/>
          <w:b/>
          <w:sz w:val="22"/>
        </w:rPr>
      </w:pP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rsidR="00AE77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 xml:space="preserve">Odosielateľ je povinný prepravu u dopravcu si objednať. Postačuje aj forma objednávky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prípadne telefonicky, ak bude následne vystavená písomná forma objednávky pokiaľ sa dopravca s odosielateľom nedohodnú ináč.</w:t>
      </w:r>
    </w:p>
    <w:p w:rsidR="009A4662" w:rsidRDefault="009A4662" w:rsidP="00E67D0C">
      <w:pPr>
        <w:pStyle w:val="Zkladntext21"/>
        <w:numPr>
          <w:ilvl w:val="0"/>
          <w:numId w:val="24"/>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401057" w:rsidRDefault="00401057" w:rsidP="00E67D0C">
      <w:pPr>
        <w:pStyle w:val="Zkladntext21"/>
        <w:numPr>
          <w:ilvl w:val="0"/>
          <w:numId w:val="24"/>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rsidR="00401057" w:rsidRDefault="00D56372" w:rsidP="00401057">
      <w:pPr>
        <w:pStyle w:val="Zkladntext21"/>
        <w:numPr>
          <w:ilvl w:val="1"/>
          <w:numId w:val="24"/>
        </w:numPr>
        <w:jc w:val="both"/>
        <w:rPr>
          <w:rFonts w:asciiTheme="minorHAnsi" w:hAnsiTheme="minorHAnsi" w:cstheme="minorHAnsi"/>
          <w:sz w:val="22"/>
        </w:rPr>
      </w:pPr>
      <w:r>
        <w:rPr>
          <w:rFonts w:asciiTheme="minorHAnsi" w:hAnsiTheme="minorHAnsi" w:cstheme="minorHAnsi"/>
          <w:sz w:val="22"/>
        </w:rPr>
        <w:t>o</w:t>
      </w:r>
      <w:r w:rsidR="005E12D4">
        <w:rPr>
          <w:rFonts w:asciiTheme="minorHAnsi" w:hAnsiTheme="minorHAnsi" w:cstheme="minorHAnsi"/>
          <w:sz w:val="22"/>
        </w:rPr>
        <w:t>bchodné meno objednávateľa prepravy, adresu, IČO, IČ DPH, e-mail, číslo telefónu a podľa potreby aj iné kontaktné údaje,</w:t>
      </w:r>
    </w:p>
    <w:p w:rsidR="005E12D4" w:rsidRDefault="00C50C5C" w:rsidP="00401057">
      <w:pPr>
        <w:pStyle w:val="Zkladntext21"/>
        <w:numPr>
          <w:ilvl w:val="1"/>
          <w:numId w:val="24"/>
        </w:numPr>
        <w:jc w:val="both"/>
        <w:rPr>
          <w:rFonts w:asciiTheme="minorHAnsi" w:hAnsiTheme="minorHAnsi" w:cstheme="minorHAnsi"/>
          <w:sz w:val="22"/>
        </w:rPr>
      </w:pPr>
      <w:r>
        <w:rPr>
          <w:rFonts w:asciiTheme="minorHAnsi" w:hAnsiTheme="minorHAnsi" w:cstheme="minorHAnsi"/>
          <w:sz w:val="22"/>
        </w:rPr>
        <w:t>i</w:t>
      </w:r>
      <w:r w:rsidR="005E12D4">
        <w:rPr>
          <w:rFonts w:asciiTheme="minorHAnsi" w:hAnsiTheme="minorHAnsi" w:cstheme="minorHAnsi"/>
          <w:sz w:val="22"/>
        </w:rPr>
        <w:t>nformácie o</w:t>
      </w:r>
      <w:r>
        <w:rPr>
          <w:rFonts w:asciiTheme="minorHAnsi" w:hAnsiTheme="minorHAnsi" w:cstheme="minorHAnsi"/>
          <w:sz w:val="22"/>
        </w:rPr>
        <w:t> </w:t>
      </w:r>
      <w:r w:rsidR="005E12D4">
        <w:rPr>
          <w:rFonts w:asciiTheme="minorHAnsi" w:hAnsiTheme="minorHAnsi" w:cstheme="minorHAnsi"/>
          <w:sz w:val="22"/>
        </w:rPr>
        <w:t>zásielke</w:t>
      </w:r>
      <w:r>
        <w:rPr>
          <w:rFonts w:asciiTheme="minorHAnsi" w:hAnsiTheme="minorHAnsi" w:cstheme="minorHAnsi"/>
          <w:sz w:val="22"/>
        </w:rPr>
        <w:t xml:space="preserve"> (druh, hrubú hmotnosť (hmotnosť vrátane obalu a aj palety), počet kusov, rozmery, požiadavky na upevnenie a pod.),</w:t>
      </w:r>
    </w:p>
    <w:p w:rsidR="00C50C5C" w:rsidRDefault="00C50C5C"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rsidR="00C50C5C" w:rsidRDefault="00C50C5C"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ak je požadovaný tak aj čas nakládky a čas vykládky</w:t>
      </w:r>
      <w:r w:rsidR="00075D9A">
        <w:rPr>
          <w:rFonts w:asciiTheme="minorHAnsi" w:hAnsiTheme="minorHAnsi" w:cstheme="minorHAnsi"/>
          <w:sz w:val="22"/>
        </w:rPr>
        <w:t>,</w:t>
      </w:r>
    </w:p>
    <w:p w:rsidR="00075D9A" w:rsidRDefault="00075D9A"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pri zásielkach</w:t>
      </w:r>
      <w:r w:rsidR="0046439A">
        <w:rPr>
          <w:rFonts w:asciiTheme="minorHAnsi" w:hAnsiTheme="minorHAnsi" w:cstheme="minorHAnsi"/>
          <w:sz w:val="22"/>
        </w:rPr>
        <w:t xml:space="preserve"> prepravovaných do opravy aj informácie o druhu a rozsahu poškodenia.</w:t>
      </w:r>
    </w:p>
    <w:p w:rsidR="006B3BC5" w:rsidRPr="00C50C5C" w:rsidRDefault="006B3BC5"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rsidR="00401057" w:rsidRPr="00C50A17" w:rsidRDefault="00401057" w:rsidP="00401057">
      <w:pPr>
        <w:pStyle w:val="Zkladntext21"/>
        <w:ind w:left="360"/>
        <w:jc w:val="both"/>
        <w:rPr>
          <w:rFonts w:asciiTheme="minorHAnsi" w:hAnsiTheme="minorHAnsi" w:cstheme="minorHAnsi"/>
          <w:sz w:val="22"/>
        </w:rPr>
      </w:pP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Objednávka prepravy musí byť podaná tak, aby medzi dňom prevzatia objednávky dopravcom a dňom požadovanej prepravy uplynuli dva pracovné dni pokiaľ nebolo dohodnuté inak.</w:t>
      </w: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rsidR="00AE7717" w:rsidRPr="00F57449" w:rsidRDefault="00AE7717" w:rsidP="00E67D0C">
      <w:pPr>
        <w:pStyle w:val="Zkladntext21"/>
        <w:numPr>
          <w:ilvl w:val="0"/>
          <w:numId w:val="24"/>
        </w:numPr>
        <w:jc w:val="both"/>
        <w:rPr>
          <w:rFonts w:asciiTheme="minorHAnsi" w:hAnsiTheme="minorHAnsi" w:cstheme="minorHAnsi"/>
          <w:sz w:val="22"/>
        </w:rPr>
      </w:pPr>
      <w:r w:rsidRPr="00F57449">
        <w:rPr>
          <w:rFonts w:asciiTheme="minorHAnsi" w:hAnsiTheme="minorHAnsi" w:cstheme="minorHAnsi"/>
          <w:sz w:val="22"/>
        </w:rPr>
        <w:t xml:space="preserve">Pri preprave tovaru, ktorého cena je vyššia ako  </w:t>
      </w:r>
      <w:r w:rsidRPr="00F57449">
        <w:rPr>
          <w:rFonts w:asciiTheme="minorHAnsi" w:hAnsiTheme="minorHAnsi" w:cstheme="minorHAnsi"/>
          <w:sz w:val="22"/>
          <w:highlight w:val="yellow"/>
        </w:rPr>
        <w:t>33.000 €</w:t>
      </w:r>
      <w:r w:rsidR="00F57449" w:rsidRPr="00F57449">
        <w:rPr>
          <w:rFonts w:asciiTheme="minorHAnsi" w:hAnsiTheme="minorHAnsi" w:cstheme="minorHAnsi"/>
          <w:sz w:val="22"/>
        </w:rPr>
        <w:t xml:space="preserve"> </w:t>
      </w:r>
      <w:r w:rsidRPr="00F57449">
        <w:rPr>
          <w:rFonts w:asciiTheme="minorHAnsi" w:hAnsiTheme="minorHAnsi" w:cstheme="minorHAnsi"/>
          <w:sz w:val="22"/>
        </w:rPr>
        <w:t xml:space="preserve"> je objednávateľ povinný oznámiť a dokladovať dopravcovi túto hodnotu vzhľadom na poistenie zodpovednosti dopravcu pri preprave zásielky. </w:t>
      </w: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prijatím objednávky,</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ak ide o prepravu, ktorú nie je potrebné objednávať tak započatím prepravy,</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lastRenderedPageBreak/>
        <w:t>prevzatím zásielky k preprave.</w:t>
      </w:r>
    </w:p>
    <w:p w:rsidR="00AE7717" w:rsidRPr="00C50A17" w:rsidRDefault="00AE7717" w:rsidP="00AE7717">
      <w:pPr>
        <w:pStyle w:val="Zkladntext21"/>
        <w:jc w:val="both"/>
        <w:rPr>
          <w:rFonts w:asciiTheme="minorHAnsi" w:hAnsiTheme="minorHAnsi" w:cstheme="minorHAnsi"/>
          <w:sz w:val="22"/>
        </w:rPr>
      </w:pP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Objednávka je prijatá</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 xml:space="preserve">okamžikom, keď písomne,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alebo iným hodnoverným spôsobom potvrdenie dopravcom o jej prijatí došlo objednávateľovi; ak žiada odosielateľ takéto potvrdenie, je dopravca povinný vyhovieť,</w:t>
      </w:r>
    </w:p>
    <w:p w:rsidR="00AE77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započatím objednanej prepravy dopravcom pokiaľ nebola objednávka prijatá podľa predchádzajúcich bodov.</w:t>
      </w:r>
    </w:p>
    <w:p w:rsidR="002C557D" w:rsidRPr="00C50A17" w:rsidRDefault="002C557D" w:rsidP="002C557D">
      <w:pPr>
        <w:pStyle w:val="Zkladntext21"/>
        <w:ind w:left="720"/>
        <w:jc w:val="both"/>
        <w:rPr>
          <w:rFonts w:asciiTheme="minorHAnsi" w:hAnsiTheme="minorHAnsi" w:cstheme="minorHAnsi"/>
          <w:sz w:val="22"/>
        </w:rPr>
      </w:pPr>
    </w:p>
    <w:p w:rsidR="00AE77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rsidR="002C557D" w:rsidRPr="00C50A17" w:rsidRDefault="002C557D" w:rsidP="00E67D0C">
      <w:pPr>
        <w:pStyle w:val="Zkladntext21"/>
        <w:numPr>
          <w:ilvl w:val="0"/>
          <w:numId w:val="24"/>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rsidR="00265A6A" w:rsidRPr="00C50A17" w:rsidRDefault="00265A6A" w:rsidP="00E67D0C">
      <w:pPr>
        <w:pStyle w:val="Zkladntext21"/>
        <w:numPr>
          <w:ilvl w:val="0"/>
          <w:numId w:val="24"/>
        </w:numPr>
        <w:tabs>
          <w:tab w:val="left" w:pos="426"/>
        </w:tabs>
        <w:ind w:left="426" w:hanging="568"/>
        <w:jc w:val="both"/>
        <w:rPr>
          <w:rFonts w:asciiTheme="minorHAnsi" w:hAnsiTheme="minorHAnsi" w:cstheme="minorHAnsi"/>
          <w:sz w:val="22"/>
          <w:szCs w:val="22"/>
        </w:rPr>
      </w:pPr>
      <w:r w:rsidRPr="00C50A17">
        <w:rPr>
          <w:rFonts w:asciiTheme="minorHAnsi" w:hAnsiTheme="minorHAnsi" w:cstheme="minorHAnsi"/>
          <w:color w:val="000000"/>
          <w:sz w:val="22"/>
          <w:szCs w:val="22"/>
        </w:rPr>
        <w:t xml:space="preserve">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w:t>
      </w:r>
      <w:r w:rsidR="0073238E" w:rsidRPr="00C50A17">
        <w:rPr>
          <w:rFonts w:asciiTheme="minorHAnsi" w:hAnsiTheme="minorHAnsi" w:cstheme="minorHAnsi"/>
          <w:color w:val="000000"/>
          <w:sz w:val="22"/>
          <w:szCs w:val="22"/>
        </w:rPr>
        <w:t xml:space="preserve">                </w:t>
      </w:r>
      <w:r w:rsidRPr="00C50A17">
        <w:rPr>
          <w:rFonts w:asciiTheme="minorHAnsi" w:hAnsiTheme="minorHAnsi" w:cstheme="minorHAnsi"/>
          <w:color w:val="000000"/>
          <w:sz w:val="22"/>
          <w:szCs w:val="22"/>
        </w:rPr>
        <w:t>V tomto prípade má naďalej právo nakladať so zásielkou odosielateľ. Ak určí odosielateľ dopravcovi inú osobu ako príjemcu, nadobúda táto osoba práva zo zmluvy tým istým spôsobom ako pôvodný príjemca.</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w:t>
      </w:r>
      <w:r w:rsidR="00222240" w:rsidRPr="00C50A17">
        <w:rPr>
          <w:rFonts w:asciiTheme="minorHAnsi" w:hAnsiTheme="minorHAnsi" w:cstheme="minorHAnsi"/>
          <w:sz w:val="22"/>
        </w:rPr>
        <w:t xml:space="preserve">ádržné </w:t>
      </w:r>
      <w:r w:rsidRPr="00C50A17">
        <w:rPr>
          <w:rFonts w:asciiTheme="minorHAnsi" w:hAnsiTheme="minorHAnsi" w:cstheme="minorHAnsi"/>
          <w:sz w:val="22"/>
        </w:rPr>
        <w:t xml:space="preserve">  právo k</w:t>
      </w:r>
      <w:r w:rsidR="00222240" w:rsidRPr="00C50A17">
        <w:rPr>
          <w:rFonts w:asciiTheme="minorHAnsi" w:hAnsiTheme="minorHAnsi" w:cstheme="minorHAnsi"/>
          <w:sz w:val="22"/>
        </w:rPr>
        <w:t> </w:t>
      </w:r>
      <w:r w:rsidRPr="00C50A17">
        <w:rPr>
          <w:rFonts w:asciiTheme="minorHAnsi" w:hAnsiTheme="minorHAnsi" w:cstheme="minorHAnsi"/>
          <w:sz w:val="22"/>
        </w:rPr>
        <w:t>zásielke</w:t>
      </w:r>
      <w:r w:rsidR="00222240" w:rsidRPr="00C50A17">
        <w:rPr>
          <w:rFonts w:asciiTheme="minorHAnsi" w:hAnsiTheme="minorHAnsi" w:cstheme="minorHAnsi"/>
          <w:sz w:val="22"/>
        </w:rPr>
        <w:t xml:space="preserve">, </w:t>
      </w:r>
      <w:r w:rsidRPr="00C50A17">
        <w:rPr>
          <w:rFonts w:asciiTheme="minorHAnsi" w:hAnsiTheme="minorHAnsi" w:cstheme="minorHAnsi"/>
          <w:sz w:val="22"/>
        </w:rPr>
        <w:t xml:space="preserve"> dokiaľ s ňou môže nakladať.</w:t>
      </w:r>
    </w:p>
    <w:p w:rsidR="00222240"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viazne na zásielke niekoľko zá</w:t>
      </w:r>
      <w:r w:rsidR="00222240" w:rsidRPr="00C50A17">
        <w:rPr>
          <w:rFonts w:asciiTheme="minorHAnsi" w:hAnsiTheme="minorHAnsi" w:cstheme="minorHAnsi"/>
          <w:sz w:val="22"/>
        </w:rPr>
        <w:t>držných</w:t>
      </w:r>
      <w:r w:rsidRPr="00C50A17">
        <w:rPr>
          <w:rFonts w:asciiTheme="minorHAnsi" w:hAnsiTheme="minorHAnsi" w:cstheme="minorHAnsi"/>
          <w:sz w:val="22"/>
        </w:rPr>
        <w:t xml:space="preserve"> práv, má zá</w:t>
      </w:r>
      <w:r w:rsidR="00222240" w:rsidRPr="00C50A17">
        <w:rPr>
          <w:rFonts w:asciiTheme="minorHAnsi" w:hAnsiTheme="minorHAnsi" w:cstheme="minorHAnsi"/>
          <w:sz w:val="22"/>
        </w:rPr>
        <w:t>držné p</w:t>
      </w:r>
      <w:r w:rsidRPr="00C50A17">
        <w:rPr>
          <w:rFonts w:asciiTheme="minorHAnsi" w:hAnsiTheme="minorHAnsi" w:cstheme="minorHAnsi"/>
          <w:sz w:val="22"/>
        </w:rPr>
        <w:t>rávo dopravcu prednosť pred zá</w:t>
      </w:r>
      <w:r w:rsidR="00222240" w:rsidRPr="00C50A17">
        <w:rPr>
          <w:rFonts w:asciiTheme="minorHAnsi" w:hAnsiTheme="minorHAnsi" w:cstheme="minorHAnsi"/>
          <w:sz w:val="22"/>
        </w:rPr>
        <w:t>držnými</w:t>
      </w:r>
      <w:r w:rsidRPr="00C50A17">
        <w:rPr>
          <w:rFonts w:asciiTheme="minorHAnsi" w:hAnsiTheme="minorHAnsi" w:cstheme="minorHAnsi"/>
          <w:sz w:val="22"/>
        </w:rPr>
        <w:t xml:space="preserve"> právami vzniknutými</w:t>
      </w:r>
      <w:r w:rsidR="00222240" w:rsidRPr="00C50A17">
        <w:rPr>
          <w:rFonts w:asciiTheme="minorHAnsi" w:hAnsiTheme="minorHAnsi" w:cstheme="minorHAnsi"/>
          <w:sz w:val="22"/>
        </w:rPr>
        <w:t xml:space="preserve"> predtým.</w:t>
      </w:r>
    </w:p>
    <w:p w:rsidR="00AE7717" w:rsidRPr="00C50A17" w:rsidRDefault="00222240"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Zádržné</w:t>
      </w:r>
      <w:r w:rsidR="00AE7717" w:rsidRPr="00C50A17">
        <w:rPr>
          <w:rFonts w:asciiTheme="minorHAnsi" w:hAnsiTheme="minorHAnsi" w:cstheme="minorHAnsi"/>
          <w:sz w:val="22"/>
        </w:rPr>
        <w:t xml:space="preserve"> právo dopravcu má prednosť pred zá</w:t>
      </w:r>
      <w:r w:rsidRPr="00C50A17">
        <w:rPr>
          <w:rFonts w:asciiTheme="minorHAnsi" w:hAnsiTheme="minorHAnsi" w:cstheme="minorHAnsi"/>
          <w:sz w:val="22"/>
        </w:rPr>
        <w:t xml:space="preserve">držným </w:t>
      </w:r>
      <w:r w:rsidR="00AE7717" w:rsidRPr="00C50A17">
        <w:rPr>
          <w:rFonts w:asciiTheme="minorHAnsi" w:hAnsiTheme="minorHAnsi" w:cstheme="minorHAnsi"/>
          <w:sz w:val="22"/>
        </w:rPr>
        <w:t>právom zasielateľa.</w:t>
      </w:r>
    </w:p>
    <w:p w:rsidR="00AE7717" w:rsidRPr="00C50A17" w:rsidRDefault="00AE7717" w:rsidP="00AE7717">
      <w:pPr>
        <w:pStyle w:val="Zkladntext21"/>
        <w:jc w:val="center"/>
        <w:rPr>
          <w:rFonts w:asciiTheme="minorHAnsi" w:hAnsiTheme="minorHAnsi" w:cstheme="minorHAnsi"/>
          <w:b/>
          <w:sz w:val="22"/>
        </w:rPr>
      </w:pPr>
    </w:p>
    <w:p w:rsidR="00AE7717" w:rsidRDefault="00AE7717" w:rsidP="00AE7717">
      <w:pPr>
        <w:pStyle w:val="Zkladntext21"/>
        <w:jc w:val="center"/>
        <w:rPr>
          <w:rFonts w:asciiTheme="minorHAnsi" w:hAnsiTheme="minorHAnsi" w:cstheme="minorHAnsi"/>
          <w:b/>
          <w:sz w:val="22"/>
        </w:rPr>
      </w:pPr>
    </w:p>
    <w:p w:rsidR="00AE7717" w:rsidRPr="00C50A17" w:rsidRDefault="00D332A7" w:rsidP="006B0A08">
      <w:pPr>
        <w:pStyle w:val="Zkladntext"/>
        <w:jc w:val="center"/>
        <w:rPr>
          <w:rFonts w:asciiTheme="minorHAnsi" w:hAnsiTheme="minorHAnsi" w:cstheme="minorHAnsi"/>
          <w:b/>
          <w:sz w:val="22"/>
        </w:rPr>
      </w:pPr>
      <w:r>
        <w:rPr>
          <w:rFonts w:asciiTheme="minorHAnsi" w:hAnsiTheme="minorHAnsi" w:cstheme="minorHAnsi"/>
          <w:b/>
          <w:sz w:val="22"/>
        </w:rPr>
        <w:t>Článok 8</w:t>
      </w: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Zodpovednosť </w:t>
      </w:r>
      <w:r w:rsidR="00285F9A" w:rsidRPr="00C50A17">
        <w:rPr>
          <w:rFonts w:asciiTheme="minorHAnsi" w:hAnsiTheme="minorHAnsi" w:cstheme="minorHAnsi"/>
          <w:b/>
          <w:sz w:val="22"/>
        </w:rPr>
        <w:t xml:space="preserve">dopravcu za škodu na zásielke a </w:t>
      </w:r>
      <w:r w:rsidRPr="00C50A17">
        <w:rPr>
          <w:rFonts w:asciiTheme="minorHAnsi" w:hAnsiTheme="minorHAnsi" w:cstheme="minorHAnsi"/>
          <w:b/>
          <w:sz w:val="22"/>
        </w:rPr>
        <w:t xml:space="preserve"> za nedodržanie podmienok prepravy</w:t>
      </w:r>
    </w:p>
    <w:p w:rsidR="007C41E2" w:rsidRPr="00C50A17" w:rsidRDefault="007C41E2" w:rsidP="006B0A08">
      <w:pPr>
        <w:pStyle w:val="Zkladntext"/>
        <w:jc w:val="center"/>
        <w:rPr>
          <w:rFonts w:asciiTheme="minorHAnsi" w:hAnsiTheme="minorHAnsi" w:cstheme="minorHAnsi"/>
          <w:b/>
          <w:sz w:val="22"/>
        </w:rPr>
      </w:pPr>
    </w:p>
    <w:p w:rsidR="000F7D97" w:rsidRDefault="00285F9A" w:rsidP="000F7D97">
      <w:pPr>
        <w:pStyle w:val="Zkladntext21"/>
        <w:numPr>
          <w:ilvl w:val="0"/>
          <w:numId w:val="41"/>
        </w:numPr>
        <w:jc w:val="both"/>
        <w:rPr>
          <w:rFonts w:asciiTheme="minorHAnsi" w:hAnsiTheme="minorHAnsi" w:cstheme="minorHAnsi"/>
          <w:sz w:val="22"/>
          <w:szCs w:val="22"/>
        </w:rPr>
        <w:pPrChange w:id="73" w:author="Tomáš Caban" w:date="2018-04-11T10:37:00Z">
          <w:pPr>
            <w:pStyle w:val="Zkladntext21"/>
            <w:numPr>
              <w:numId w:val="41"/>
            </w:numPr>
            <w:ind w:left="720" w:hanging="360"/>
          </w:pPr>
        </w:pPrChange>
      </w:pPr>
      <w:r w:rsidRPr="009C65AF">
        <w:rPr>
          <w:rFonts w:asciiTheme="minorHAnsi" w:hAnsiTheme="minorHAnsi" w:cstheme="minorHAnsi"/>
          <w:sz w:val="22"/>
          <w:szCs w:val="22"/>
        </w:rPr>
        <w:t>Dopravca zodpovedá za škodu na zásielke, ktorá vznikla po jej prevzatí dopravcom až do jej vydania príjemcovi, ibaže ju dopravca nemohol odvrátiť pri vynaložení odbornej starostlivosti.</w:t>
      </w:r>
    </w:p>
    <w:p w:rsidR="000F7D97" w:rsidRDefault="00285F9A" w:rsidP="000F7D97">
      <w:pPr>
        <w:pStyle w:val="Zkladntext21"/>
        <w:numPr>
          <w:ilvl w:val="0"/>
          <w:numId w:val="41"/>
        </w:numPr>
        <w:jc w:val="both"/>
        <w:rPr>
          <w:rFonts w:asciiTheme="minorHAnsi" w:hAnsiTheme="minorHAnsi" w:cstheme="minorHAnsi"/>
          <w:sz w:val="22"/>
          <w:szCs w:val="22"/>
        </w:rPr>
        <w:pPrChange w:id="74" w:author="Tomáš Caban" w:date="2018-04-11T10:37:00Z">
          <w:pPr>
            <w:pStyle w:val="Zkladntext21"/>
            <w:numPr>
              <w:numId w:val="41"/>
            </w:numPr>
            <w:ind w:left="720" w:hanging="360"/>
          </w:pPr>
        </w:pPrChange>
      </w:pPr>
      <w:r w:rsidRPr="009C65AF">
        <w:rPr>
          <w:rFonts w:asciiTheme="minorHAnsi" w:hAnsiTheme="minorHAnsi" w:cstheme="minorHAnsi"/>
          <w:sz w:val="22"/>
          <w:szCs w:val="22"/>
        </w:rPr>
        <w:t>Za škodu na zásielke však dopravca nezodpovedá, ak preukáže, že bola spôsobená:</w:t>
      </w:r>
      <w:r w:rsidRPr="009C65AF">
        <w:rPr>
          <w:rFonts w:asciiTheme="minorHAnsi" w:hAnsiTheme="minorHAnsi" w:cstheme="minorHAnsi"/>
          <w:sz w:val="22"/>
          <w:szCs w:val="22"/>
        </w:rPr>
        <w:br/>
      </w:r>
      <w:r w:rsidR="009C65AF" w:rsidRPr="009C65AF">
        <w:rPr>
          <w:rFonts w:asciiTheme="minorHAnsi" w:hAnsiTheme="minorHAnsi" w:cstheme="minorHAnsi"/>
          <w:color w:val="000000"/>
          <w:sz w:val="22"/>
          <w:szCs w:val="22"/>
        </w:rPr>
        <w:br/>
      </w:r>
    </w:p>
    <w:p w:rsidR="000F7D97" w:rsidRDefault="009C65AF" w:rsidP="000F7D97">
      <w:pPr>
        <w:pStyle w:val="Zkladntext21"/>
        <w:numPr>
          <w:ilvl w:val="0"/>
          <w:numId w:val="42"/>
        </w:numPr>
        <w:jc w:val="both"/>
        <w:rPr>
          <w:rFonts w:asciiTheme="minorHAnsi" w:hAnsiTheme="minorHAnsi" w:cstheme="minorHAnsi"/>
          <w:color w:val="000000"/>
          <w:sz w:val="22"/>
          <w:szCs w:val="22"/>
        </w:rPr>
        <w:pPrChange w:id="75" w:author="Tomáš Caban" w:date="2018-04-11T10:37:00Z">
          <w:pPr>
            <w:pStyle w:val="Zkladntext21"/>
            <w:numPr>
              <w:numId w:val="42"/>
            </w:numPr>
            <w:ind w:left="1080" w:hanging="360"/>
          </w:pPr>
        </w:pPrChange>
      </w:pPr>
      <w:r>
        <w:rPr>
          <w:rFonts w:asciiTheme="minorHAnsi" w:hAnsiTheme="minorHAnsi" w:cstheme="minorHAnsi"/>
          <w:color w:val="000000"/>
          <w:sz w:val="22"/>
          <w:szCs w:val="22"/>
        </w:rPr>
        <w:t>odosielateľom, príjemcom alebo vlastníkom zásielky,</w:t>
      </w:r>
    </w:p>
    <w:p w:rsidR="000F7D97" w:rsidRDefault="00285F9A" w:rsidP="000F7D97">
      <w:pPr>
        <w:pStyle w:val="Zkladntext21"/>
        <w:numPr>
          <w:ilvl w:val="0"/>
          <w:numId w:val="42"/>
        </w:numPr>
        <w:jc w:val="both"/>
        <w:rPr>
          <w:rFonts w:asciiTheme="minorHAnsi" w:hAnsiTheme="minorHAnsi" w:cstheme="minorHAnsi"/>
          <w:color w:val="000000"/>
          <w:sz w:val="22"/>
          <w:szCs w:val="22"/>
        </w:rPr>
        <w:pPrChange w:id="76" w:author="Tomáš Caban" w:date="2018-04-11T10:37:00Z">
          <w:pPr>
            <w:pStyle w:val="Zkladntext21"/>
            <w:numPr>
              <w:numId w:val="42"/>
            </w:numPr>
            <w:ind w:left="1080" w:hanging="360"/>
          </w:pPr>
        </w:pPrChange>
      </w:pPr>
      <w:r w:rsidRPr="00D332A7">
        <w:rPr>
          <w:rFonts w:asciiTheme="minorHAnsi" w:hAnsiTheme="minorHAnsi" w:cstheme="minorHAnsi"/>
          <w:color w:val="000000"/>
          <w:sz w:val="22"/>
          <w:szCs w:val="22"/>
        </w:rPr>
        <w:t xml:space="preserve">vadou alebo prirodzenou povahou obsahu zásielky včítane obvyklého úbytku, </w:t>
      </w:r>
    </w:p>
    <w:p w:rsidR="000F7D97" w:rsidRDefault="00A45F67" w:rsidP="000F7D97">
      <w:pPr>
        <w:pStyle w:val="Zkladntext21"/>
        <w:numPr>
          <w:ilvl w:val="0"/>
          <w:numId w:val="42"/>
        </w:numPr>
        <w:jc w:val="both"/>
        <w:rPr>
          <w:rFonts w:asciiTheme="minorHAnsi" w:hAnsiTheme="minorHAnsi" w:cstheme="minorHAnsi"/>
          <w:color w:val="000000"/>
          <w:sz w:val="22"/>
          <w:szCs w:val="22"/>
        </w:rPr>
        <w:pPrChange w:id="77" w:author="Tomáš Caban" w:date="2018-04-11T10:37:00Z">
          <w:pPr>
            <w:pStyle w:val="Zkladntext21"/>
            <w:numPr>
              <w:numId w:val="42"/>
            </w:numPr>
            <w:ind w:left="1080" w:hanging="360"/>
          </w:pPr>
        </w:pPrChange>
      </w:pPr>
      <w:r w:rsidRPr="009C65AF">
        <w:rPr>
          <w:rFonts w:asciiTheme="minorHAnsi" w:hAnsiTheme="minorHAnsi" w:cstheme="minorHAnsi"/>
          <w:color w:val="000000"/>
          <w:sz w:val="22"/>
          <w:szCs w:val="22"/>
        </w:rPr>
        <w:t>okolnosťou, ktorú dopravca nemohol odvrátiť; ide tu o prípady vyššej moci napríklad poškodenie nákladu pri záplavách, zemetrasení, požiari, pádu lavíny a pod.</w:t>
      </w:r>
    </w:p>
    <w:p w:rsidR="000F7D97" w:rsidRDefault="00285F9A" w:rsidP="000F7D97">
      <w:pPr>
        <w:pStyle w:val="Zkladntext21"/>
        <w:numPr>
          <w:ilvl w:val="0"/>
          <w:numId w:val="42"/>
        </w:numPr>
        <w:jc w:val="both"/>
        <w:rPr>
          <w:rFonts w:asciiTheme="minorHAnsi" w:hAnsiTheme="minorHAnsi" w:cstheme="minorHAnsi"/>
          <w:color w:val="000000"/>
          <w:sz w:val="22"/>
          <w:szCs w:val="22"/>
        </w:rPr>
        <w:pPrChange w:id="78" w:author="Tomáš Caban" w:date="2018-04-11T10:37:00Z">
          <w:pPr>
            <w:pStyle w:val="Zkladntext21"/>
            <w:numPr>
              <w:numId w:val="42"/>
            </w:numPr>
            <w:ind w:left="1080" w:hanging="360"/>
          </w:pPr>
        </w:pPrChange>
      </w:pPr>
      <w:proofErr w:type="spellStart"/>
      <w:r w:rsidRPr="009C65AF">
        <w:rPr>
          <w:rFonts w:asciiTheme="minorHAnsi" w:hAnsiTheme="minorHAnsi" w:cstheme="minorHAnsi"/>
          <w:color w:val="000000"/>
          <w:sz w:val="22"/>
          <w:szCs w:val="22"/>
        </w:rPr>
        <w:t>vadným</w:t>
      </w:r>
      <w:proofErr w:type="spellEnd"/>
      <w:r w:rsidRPr="009C65AF">
        <w:rPr>
          <w:rFonts w:asciiTheme="minorHAnsi" w:hAnsiTheme="minorHAnsi" w:cstheme="minorHAnsi"/>
          <w:color w:val="000000"/>
          <w:sz w:val="22"/>
          <w:szCs w:val="22"/>
        </w:rPr>
        <w:t xml:space="preserve"> obalom, na ktorý dopravca upozornil odosielateľa pri prevzatí zásielky na prepravu, a ak bol vydaný nákladný list, bola v ňom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poznamenaná; ak neupozornil dopravca na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nezodpovedá dopravca za škodu na zásielke vzniknutú v dôsledku tejto </w:t>
      </w:r>
      <w:proofErr w:type="spellStart"/>
      <w:r w:rsidRPr="009C65AF">
        <w:rPr>
          <w:rFonts w:asciiTheme="minorHAnsi" w:hAnsiTheme="minorHAnsi" w:cstheme="minorHAnsi"/>
          <w:color w:val="000000"/>
          <w:sz w:val="22"/>
          <w:szCs w:val="22"/>
        </w:rPr>
        <w:t>vadnosti</w:t>
      </w:r>
      <w:proofErr w:type="spellEnd"/>
      <w:r w:rsidRPr="009C65AF">
        <w:rPr>
          <w:rFonts w:asciiTheme="minorHAnsi" w:hAnsiTheme="minorHAnsi" w:cstheme="minorHAnsi"/>
          <w:color w:val="000000"/>
          <w:sz w:val="22"/>
          <w:szCs w:val="22"/>
        </w:rPr>
        <w:t xml:space="preserve"> len vtedy, ak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nebola pri prevzatí zásielky poznateľná.</w:t>
      </w:r>
      <w:r w:rsidR="00A00AD8" w:rsidRPr="009C65AF">
        <w:rPr>
          <w:rFonts w:asciiTheme="minorHAnsi" w:hAnsiTheme="minorHAnsi" w:cstheme="minorHAnsi"/>
          <w:color w:val="000000"/>
          <w:sz w:val="22"/>
          <w:szCs w:val="22"/>
        </w:rPr>
        <w:t xml:space="preserve"> Dopravca má právo zapísať výhrady</w:t>
      </w:r>
      <w:r w:rsidR="00867F38" w:rsidRPr="009C65AF">
        <w:rPr>
          <w:rFonts w:asciiTheme="minorHAnsi" w:hAnsiTheme="minorHAnsi" w:cstheme="minorHAnsi"/>
          <w:color w:val="000000"/>
          <w:sz w:val="22"/>
          <w:szCs w:val="22"/>
        </w:rPr>
        <w:t xml:space="preserve"> k obalu a stavu zásielky</w:t>
      </w:r>
      <w:r w:rsidR="00A00AD8" w:rsidRPr="009C65AF">
        <w:rPr>
          <w:rFonts w:asciiTheme="minorHAnsi" w:hAnsiTheme="minorHAnsi" w:cstheme="minorHAnsi"/>
          <w:color w:val="000000"/>
          <w:sz w:val="22"/>
          <w:szCs w:val="22"/>
        </w:rPr>
        <w:t xml:space="preserve"> do prepravného dokladu resp. dodacieho listu, ktorý ostáva u odosielateľa zásielky.</w:t>
      </w:r>
    </w:p>
    <w:p w:rsidR="000F7D97" w:rsidRDefault="00285F9A" w:rsidP="000F7D97">
      <w:pPr>
        <w:pStyle w:val="Zkladntext21"/>
        <w:numPr>
          <w:ilvl w:val="0"/>
          <w:numId w:val="41"/>
        </w:numPr>
        <w:jc w:val="both"/>
        <w:rPr>
          <w:rFonts w:asciiTheme="minorHAnsi" w:hAnsiTheme="minorHAnsi" w:cstheme="minorHAnsi"/>
          <w:color w:val="000000"/>
          <w:sz w:val="22"/>
          <w:szCs w:val="22"/>
        </w:rPr>
        <w:pPrChange w:id="79"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 xml:space="preserve">Pri škode na zásielke vzniknutej podľa odseku </w:t>
      </w:r>
      <w:r w:rsidR="00E131D3" w:rsidRPr="00D332A7">
        <w:rPr>
          <w:rFonts w:asciiTheme="minorHAnsi" w:hAnsiTheme="minorHAnsi" w:cstheme="minorHAnsi"/>
          <w:color w:val="000000"/>
          <w:sz w:val="22"/>
          <w:szCs w:val="22"/>
        </w:rPr>
        <w:t>(2)</w:t>
      </w:r>
      <w:r w:rsidRPr="00D332A7">
        <w:rPr>
          <w:rFonts w:asciiTheme="minorHAnsi" w:hAnsiTheme="minorHAnsi" w:cstheme="minorHAnsi"/>
          <w:color w:val="000000"/>
          <w:sz w:val="22"/>
          <w:szCs w:val="22"/>
        </w:rPr>
        <w:t xml:space="preserve"> je dopravca povinný vynaložiť odbornú starostlivosť, a</w:t>
      </w:r>
      <w:r w:rsidR="00FA0EB9" w:rsidRPr="00D332A7">
        <w:rPr>
          <w:rFonts w:asciiTheme="minorHAnsi" w:hAnsiTheme="minorHAnsi" w:cstheme="minorHAnsi"/>
          <w:color w:val="000000"/>
          <w:sz w:val="22"/>
          <w:szCs w:val="22"/>
        </w:rPr>
        <w:t>by škoda bola čo najmenšia.</w:t>
      </w:r>
    </w:p>
    <w:p w:rsidR="000F7D97" w:rsidRDefault="00285F9A" w:rsidP="000F7D97">
      <w:pPr>
        <w:pStyle w:val="Zkladntext21"/>
        <w:numPr>
          <w:ilvl w:val="0"/>
          <w:numId w:val="41"/>
        </w:numPr>
        <w:jc w:val="both"/>
        <w:rPr>
          <w:rFonts w:asciiTheme="minorHAnsi" w:hAnsiTheme="minorHAnsi" w:cstheme="minorHAnsi"/>
          <w:color w:val="000000"/>
          <w:sz w:val="22"/>
          <w:szCs w:val="22"/>
        </w:rPr>
        <w:pPrChange w:id="80"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Pri strate alebo zničení zásielky je dopravca povinný nahradiť cenu, ktorú zásielka mala v čase, keď</w:t>
      </w:r>
      <w:r w:rsidR="00FA0EB9" w:rsidRPr="00D332A7">
        <w:rPr>
          <w:rFonts w:asciiTheme="minorHAnsi" w:hAnsiTheme="minorHAnsi" w:cstheme="minorHAnsi"/>
          <w:color w:val="000000"/>
          <w:sz w:val="22"/>
          <w:szCs w:val="22"/>
        </w:rPr>
        <w:t xml:space="preserve"> bola odovzdaná dopravcovi.</w:t>
      </w:r>
    </w:p>
    <w:p w:rsidR="000F7D97" w:rsidRDefault="00285F9A" w:rsidP="000F7D97">
      <w:pPr>
        <w:pStyle w:val="Zkladntext21"/>
        <w:numPr>
          <w:ilvl w:val="0"/>
          <w:numId w:val="41"/>
        </w:numPr>
        <w:jc w:val="both"/>
        <w:rPr>
          <w:rFonts w:asciiTheme="minorHAnsi" w:hAnsiTheme="minorHAnsi" w:cstheme="minorHAnsi"/>
          <w:color w:val="000000"/>
          <w:sz w:val="22"/>
          <w:szCs w:val="22"/>
        </w:rPr>
        <w:pPrChange w:id="81"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 xml:space="preserve">Pri poškodení alebo znehodnotení zásielky je dopravca povinný nahradiť rozdiel medzi cenou, ktorú mala zásielka v čase jej prevzatia dopravcom, a cenou, ktorú by </w:t>
      </w:r>
      <w:r w:rsidR="004D3D43" w:rsidRPr="00D332A7">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v tomto čase mala poškodená alebo znehodnotená zásielka.</w:t>
      </w:r>
    </w:p>
    <w:p w:rsidR="000F7D97" w:rsidRDefault="006467AE" w:rsidP="000F7D97">
      <w:pPr>
        <w:pStyle w:val="Zkladntext21"/>
        <w:numPr>
          <w:ilvl w:val="0"/>
          <w:numId w:val="41"/>
        </w:numPr>
        <w:jc w:val="both"/>
        <w:rPr>
          <w:rFonts w:asciiTheme="minorHAnsi" w:hAnsiTheme="minorHAnsi" w:cstheme="minorHAnsi"/>
          <w:color w:val="000000"/>
          <w:sz w:val="22"/>
          <w:szCs w:val="22"/>
        </w:rPr>
        <w:pPrChange w:id="82"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w:t>
      </w:r>
      <w:r w:rsidR="00867F38" w:rsidRPr="00D332A7">
        <w:rPr>
          <w:rFonts w:asciiTheme="minorHAnsi" w:hAnsiTheme="minorHAnsi" w:cstheme="minorHAnsi"/>
          <w:color w:val="000000"/>
          <w:sz w:val="22"/>
          <w:szCs w:val="22"/>
        </w:rPr>
        <w:t xml:space="preserve">. </w:t>
      </w:r>
      <w:r w:rsidR="00E916EB" w:rsidRPr="00D332A7">
        <w:rPr>
          <w:rFonts w:asciiTheme="minorHAnsi" w:hAnsiTheme="minorHAnsi" w:cstheme="minorHAnsi"/>
          <w:color w:val="000000"/>
          <w:sz w:val="22"/>
          <w:szCs w:val="22"/>
        </w:rPr>
        <w:t>Dopravca je povinný vykonať prepravu s odbornou starostlivosťou a v určenej lehote. Za iné škody z nákladnej prepravy, ako sú škody na prepravovanej zásielke, zodpovedá dopravca, len ak boli spôso</w:t>
      </w:r>
      <w:r w:rsidR="00A45F67" w:rsidRPr="00D332A7">
        <w:rPr>
          <w:rFonts w:asciiTheme="minorHAnsi" w:hAnsiTheme="minorHAnsi" w:cstheme="minorHAnsi"/>
          <w:color w:val="000000"/>
          <w:sz w:val="22"/>
          <w:szCs w:val="22"/>
        </w:rPr>
        <w:t>bené prekročením dodacej lehoty.</w:t>
      </w:r>
      <w:r w:rsidR="00702608" w:rsidRPr="00D332A7">
        <w:rPr>
          <w:rFonts w:asciiTheme="minorHAnsi" w:hAnsiTheme="minorHAnsi" w:cstheme="minorHAnsi"/>
          <w:color w:val="000000"/>
          <w:sz w:val="22"/>
          <w:szCs w:val="22"/>
        </w:rPr>
        <w:t xml:space="preserve"> Dopravca za škodu spôsobenú prekročením dodacej lehoty zodpovedá do výšky prepravného. Odosielateľ alebo príjemca musia škodu spôsobenú dopravcovi jednoznačne preukázať.</w:t>
      </w:r>
    </w:p>
    <w:p w:rsidR="000F7D97" w:rsidRDefault="0061702C" w:rsidP="000F7D97">
      <w:pPr>
        <w:pStyle w:val="Zkladntext21"/>
        <w:numPr>
          <w:ilvl w:val="0"/>
          <w:numId w:val="41"/>
        </w:numPr>
        <w:jc w:val="both"/>
        <w:rPr>
          <w:rFonts w:asciiTheme="minorHAnsi" w:hAnsiTheme="minorHAnsi" w:cstheme="minorHAnsi"/>
          <w:color w:val="000000"/>
          <w:sz w:val="22"/>
          <w:szCs w:val="22"/>
        </w:rPr>
        <w:pPrChange w:id="83"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t xml:space="preserve">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w:t>
      </w:r>
      <w:r w:rsidR="00B07D88" w:rsidRPr="00E77526">
        <w:rPr>
          <w:rFonts w:asciiTheme="minorHAnsi" w:hAnsiTheme="minorHAnsi" w:cstheme="minorHAnsi"/>
          <w:color w:val="000000"/>
          <w:sz w:val="22"/>
          <w:szCs w:val="22"/>
        </w:rPr>
        <w:t>porušením tejto povinnosti.</w:t>
      </w:r>
    </w:p>
    <w:p w:rsidR="000F7D97" w:rsidRDefault="0061702C" w:rsidP="000F7D97">
      <w:pPr>
        <w:pStyle w:val="Zkladntext21"/>
        <w:numPr>
          <w:ilvl w:val="0"/>
          <w:numId w:val="41"/>
        </w:numPr>
        <w:jc w:val="both"/>
        <w:rPr>
          <w:rFonts w:asciiTheme="minorHAnsi" w:hAnsiTheme="minorHAnsi" w:cstheme="minorHAnsi"/>
          <w:color w:val="000000"/>
          <w:sz w:val="22"/>
          <w:szCs w:val="22"/>
        </w:rPr>
        <w:pPrChange w:id="84"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lastRenderedPageBreak/>
        <w:t>Ak hrozí bezprostredne podstatná škoda na zásielke a ak nie je čas vyžiadať si pokyny odosielateľa alebo ak váha odosielateľ s takými pokynmi, môže dopravca zásielku vhodným spôsobom predať na účet odosielateľa.</w:t>
      </w:r>
    </w:p>
    <w:p w:rsidR="000F7D97" w:rsidRDefault="00523E84" w:rsidP="000F7D97">
      <w:pPr>
        <w:pStyle w:val="Zkladntext21"/>
        <w:numPr>
          <w:ilvl w:val="0"/>
          <w:numId w:val="41"/>
        </w:numPr>
        <w:jc w:val="both"/>
        <w:rPr>
          <w:rFonts w:asciiTheme="minorHAnsi" w:hAnsiTheme="minorHAnsi" w:cstheme="minorHAnsi"/>
          <w:color w:val="000000"/>
          <w:sz w:val="22"/>
          <w:szCs w:val="22"/>
        </w:rPr>
        <w:pPrChange w:id="85"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t>Dopravca môže svoj záväzok plniť pomocou ďalšieho dopravcu a zodpovedá pritom, akoby prepravu uskutočňoval sám.</w:t>
      </w:r>
    </w:p>
    <w:p w:rsidR="000F7D97" w:rsidRDefault="00E77526" w:rsidP="000F7D97">
      <w:pPr>
        <w:pStyle w:val="Zkladntext21"/>
        <w:numPr>
          <w:ilvl w:val="0"/>
          <w:numId w:val="41"/>
        </w:numPr>
        <w:jc w:val="both"/>
        <w:rPr>
          <w:rFonts w:asciiTheme="minorHAnsi" w:hAnsiTheme="minorHAnsi" w:cstheme="minorHAnsi"/>
          <w:color w:val="000000"/>
          <w:sz w:val="22"/>
          <w:szCs w:val="22"/>
        </w:rPr>
        <w:pPrChange w:id="86"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color w:val="000000"/>
          <w:sz w:val="22"/>
          <w:szCs w:val="22"/>
        </w:rPr>
        <w:t xml:space="preserve"> </w:t>
      </w:r>
      <w:r w:rsidR="00AE7717" w:rsidRPr="00E77526">
        <w:rPr>
          <w:rFonts w:asciiTheme="minorHAnsi" w:hAnsiTheme="minorHAnsi" w:cstheme="minorHAnsi"/>
          <w:sz w:val="22"/>
          <w:szCs w:val="22"/>
        </w:rPr>
        <w:t xml:space="preserve">Za škodu spôsobenú  </w:t>
      </w:r>
      <w:r w:rsidR="00FA0EB9" w:rsidRPr="00E77526">
        <w:rPr>
          <w:rFonts w:asciiTheme="minorHAnsi" w:hAnsiTheme="minorHAnsi" w:cstheme="minorHAnsi"/>
          <w:sz w:val="22"/>
          <w:szCs w:val="22"/>
        </w:rPr>
        <w:t xml:space="preserve">odosielateľovi </w:t>
      </w:r>
      <w:r w:rsidR="00AE7717" w:rsidRPr="00E77526">
        <w:rPr>
          <w:rFonts w:asciiTheme="minorHAnsi" w:hAnsiTheme="minorHAnsi" w:cstheme="minorHAnsi"/>
          <w:sz w:val="22"/>
          <w:szCs w:val="22"/>
        </w:rPr>
        <w:t xml:space="preserve">neuskutočnením prepravy, o ktorej bola už dohodnutá </w:t>
      </w:r>
      <w:r w:rsidR="00EE4ACA" w:rsidRPr="00E77526">
        <w:rPr>
          <w:rFonts w:asciiTheme="minorHAnsi" w:hAnsiTheme="minorHAnsi" w:cstheme="minorHAnsi"/>
          <w:sz w:val="22"/>
          <w:szCs w:val="22"/>
        </w:rPr>
        <w:t xml:space="preserve">písomná </w:t>
      </w:r>
      <w:r w:rsidR="00AE7717" w:rsidRPr="00E77526">
        <w:rPr>
          <w:rFonts w:asciiTheme="minorHAnsi" w:hAnsiTheme="minorHAnsi" w:cstheme="minorHAnsi"/>
          <w:sz w:val="22"/>
          <w:szCs w:val="22"/>
        </w:rPr>
        <w:t>prepravná zmluva zodpovedá dopravca len do výšky preukázaných výdajov spojených so zbytočnou prípravou zásielky k preprave.</w:t>
      </w:r>
    </w:p>
    <w:p w:rsidR="000F7D97" w:rsidRDefault="00E77526" w:rsidP="000F7D97">
      <w:pPr>
        <w:pStyle w:val="Zkladntext21"/>
        <w:numPr>
          <w:ilvl w:val="0"/>
          <w:numId w:val="41"/>
        </w:numPr>
        <w:jc w:val="both"/>
        <w:rPr>
          <w:rFonts w:asciiTheme="minorHAnsi" w:hAnsiTheme="minorHAnsi" w:cstheme="minorHAnsi"/>
          <w:color w:val="000000"/>
          <w:sz w:val="22"/>
          <w:szCs w:val="22"/>
        </w:rPr>
        <w:pPrChange w:id="87"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rsidR="000F7D97" w:rsidRDefault="00E77526" w:rsidP="000F7D97">
      <w:pPr>
        <w:pStyle w:val="Zkladntext21"/>
        <w:numPr>
          <w:ilvl w:val="0"/>
          <w:numId w:val="41"/>
        </w:numPr>
        <w:jc w:val="both"/>
        <w:rPr>
          <w:rFonts w:asciiTheme="minorHAnsi" w:hAnsiTheme="minorHAnsi" w:cstheme="minorHAnsi"/>
          <w:color w:val="000000"/>
          <w:sz w:val="22"/>
          <w:szCs w:val="22"/>
        </w:rPr>
        <w:pPrChange w:id="88"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sz w:val="22"/>
          <w:szCs w:val="22"/>
        </w:rPr>
        <w:t xml:space="preserve"> </w:t>
      </w:r>
      <w:r w:rsidR="00AE7717" w:rsidRPr="00E77526">
        <w:rPr>
          <w:rFonts w:asciiTheme="minorHAnsi" w:hAnsiTheme="minorHAnsi" w:cstheme="minorHAnsi"/>
          <w:sz w:val="22"/>
          <w:szCs w:val="22"/>
        </w:rPr>
        <w:t>Právo na náhradu škody musí odosielateľ uplatniť u dopravcu do šiestich mesiacov od vydania zásielky príjemcovi alebo ak k vydaniu zásielky nedošlo, do  šiestich mesiacov od prevzatia zásielky na prepravu, inak právo zanikne.</w:t>
      </w:r>
    </w:p>
    <w:p w:rsidR="00AE7717" w:rsidRPr="00D332A7" w:rsidRDefault="00AE7717" w:rsidP="00E131D3">
      <w:pPr>
        <w:pStyle w:val="Zkladntext"/>
        <w:ind w:left="426" w:hanging="426"/>
        <w:jc w:val="center"/>
        <w:rPr>
          <w:rFonts w:asciiTheme="minorHAnsi" w:hAnsiTheme="minorHAnsi" w:cstheme="minorHAnsi"/>
          <w:b/>
          <w:sz w:val="22"/>
          <w:szCs w:val="22"/>
        </w:rPr>
      </w:pPr>
    </w:p>
    <w:p w:rsidR="00A259A8" w:rsidRDefault="00A259A8" w:rsidP="006B0A08">
      <w:pPr>
        <w:pStyle w:val="Zkladntext"/>
        <w:jc w:val="center"/>
        <w:rPr>
          <w:rFonts w:asciiTheme="minorHAnsi" w:hAnsiTheme="minorHAnsi" w:cstheme="minorHAnsi"/>
          <w:b/>
          <w:sz w:val="22"/>
          <w:szCs w:val="22"/>
        </w:rPr>
      </w:pPr>
    </w:p>
    <w:p w:rsidR="00A259A8" w:rsidRDefault="00A259A8" w:rsidP="006B0A08">
      <w:pPr>
        <w:pStyle w:val="Zkladntext"/>
        <w:jc w:val="center"/>
        <w:rPr>
          <w:rFonts w:asciiTheme="minorHAnsi" w:hAnsiTheme="minorHAnsi" w:cstheme="minorHAnsi"/>
          <w:b/>
          <w:sz w:val="22"/>
          <w:szCs w:val="22"/>
        </w:rPr>
      </w:pPr>
    </w:p>
    <w:p w:rsidR="00AE7717" w:rsidRPr="00D332A7" w:rsidRDefault="00A259A8"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rsidR="00C02111" w:rsidRPr="00D332A7" w:rsidRDefault="00C02111" w:rsidP="006B0A08">
      <w:pPr>
        <w:pStyle w:val="Zkladntext"/>
        <w:jc w:val="center"/>
        <w:rPr>
          <w:rFonts w:asciiTheme="minorHAnsi" w:hAnsiTheme="minorHAnsi" w:cstheme="minorHAnsi"/>
          <w:b/>
          <w:sz w:val="22"/>
          <w:szCs w:val="22"/>
        </w:rPr>
      </w:pP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rsidR="00AE7717" w:rsidRPr="0041473B"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w:t>
      </w:r>
      <w:r w:rsidR="0041473B" w:rsidRPr="0041473B">
        <w:rPr>
          <w:rFonts w:asciiTheme="minorHAnsi" w:hAnsiTheme="minorHAnsi" w:cstheme="minorHAnsi"/>
          <w:sz w:val="22"/>
          <w:szCs w:val="22"/>
        </w:rPr>
        <w:t xml:space="preserve">tiež </w:t>
      </w:r>
      <w:r w:rsidRPr="0041473B">
        <w:rPr>
          <w:rFonts w:asciiTheme="minorHAnsi" w:hAnsiTheme="minorHAnsi" w:cstheme="minorHAnsi"/>
          <w:sz w:val="22"/>
          <w:szCs w:val="22"/>
        </w:rPr>
        <w:t xml:space="preserve">ustanovenia </w:t>
      </w:r>
      <w:r w:rsidR="0041473B" w:rsidRPr="0041473B">
        <w:rPr>
          <w:rFonts w:asciiTheme="minorHAnsi" w:hAnsiTheme="minorHAnsi" w:cstheme="minorHAnsi"/>
          <w:sz w:val="22"/>
          <w:szCs w:val="22"/>
        </w:rPr>
        <w:t>čl. 7.</w:t>
      </w:r>
      <w:r w:rsidRPr="0041473B">
        <w:rPr>
          <w:rFonts w:asciiTheme="minorHAnsi" w:hAnsiTheme="minorHAnsi" w:cstheme="minorHAnsi"/>
          <w:sz w:val="22"/>
          <w:szCs w:val="22"/>
        </w:rPr>
        <w:t xml:space="preserve"> </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sa vyskytne po prijatí zásielky na prepravu prekážka, pre ktorú nie je možné prepravu započať alebo v nej pokračovať alebo nie je možné vykonať vydanie zásielky a s odosielateľom nebol dohodnutý ďalší postup pre takýto prípad, je dopravca povinný vyžiadať si bez meškania návrh odosielateľa.</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lastRenderedPageBreak/>
        <w:t>Dopravca  nemusí vyrozumieť odosielateľa, ak ide o prekážku prechodného rázu (napr. nutnosť preloženia zásielky) a  dosiahnutie jeho návrhu by si vyžiadalo dlhšej doby, než bude potrebná k odstráneniu prekážky.</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rsidR="00347767" w:rsidRPr="00D332A7" w:rsidRDefault="00347767" w:rsidP="00AE7717">
      <w:pPr>
        <w:pStyle w:val="Zkladntext21"/>
        <w:ind w:left="0"/>
        <w:jc w:val="center"/>
        <w:rPr>
          <w:rFonts w:asciiTheme="minorHAnsi" w:hAnsiTheme="minorHAnsi" w:cstheme="minorHAnsi"/>
          <w:b/>
          <w:sz w:val="22"/>
          <w:szCs w:val="22"/>
        </w:rPr>
      </w:pP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rsidR="00C02111" w:rsidRPr="00D332A7" w:rsidRDefault="00C02111" w:rsidP="006B0A08">
      <w:pPr>
        <w:pStyle w:val="Zkladntext"/>
        <w:jc w:val="center"/>
        <w:rPr>
          <w:rFonts w:asciiTheme="minorHAnsi" w:hAnsiTheme="minorHAnsi" w:cstheme="minorHAnsi"/>
          <w:b/>
          <w:sz w:val="22"/>
          <w:szCs w:val="22"/>
        </w:rPr>
      </w:pPr>
    </w:p>
    <w:p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sa odovzdáva dopravcovi, ak nebolo dohodnuté inak spolu                               so zásielkou.</w:t>
      </w:r>
    </w:p>
    <w:p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rsidR="00AE7717" w:rsidRPr="00D332A7" w:rsidRDefault="00AE7717" w:rsidP="00E67D0C">
      <w:pPr>
        <w:pStyle w:val="Zkladntext21"/>
        <w:numPr>
          <w:ilvl w:val="1"/>
          <w:numId w:val="26"/>
        </w:numPr>
        <w:jc w:val="both"/>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počet kusov,</w:t>
      </w:r>
    </w:p>
    <w:p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w:t>
      </w:r>
      <w:r w:rsidR="001D41A1" w:rsidRPr="00D332A7">
        <w:rPr>
          <w:rFonts w:asciiTheme="minorHAnsi" w:hAnsiTheme="minorHAnsi" w:cstheme="minorHAnsi"/>
          <w:sz w:val="22"/>
          <w:szCs w:val="22"/>
        </w:rPr>
        <w:t>com a príjemcom,</w:t>
      </w:r>
    </w:p>
    <w:p w:rsidR="001D41A1" w:rsidRPr="00D332A7" w:rsidRDefault="001D41A1"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Prepravnou listinou vo vnútroštátnej  cestnej nákladnej doprave je</w:t>
      </w:r>
    </w:p>
    <w:p w:rsidR="00AE7717" w:rsidRPr="00D332A7" w:rsidRDefault="00AE7717" w:rsidP="00E67D0C">
      <w:pPr>
        <w:pStyle w:val="Zkladntext21"/>
        <w:numPr>
          <w:ilvl w:val="1"/>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rsidR="004A559A" w:rsidRPr="00D332A7" w:rsidRDefault="004A559A" w:rsidP="004A559A">
      <w:pPr>
        <w:pStyle w:val="Zkladntext21"/>
        <w:ind w:left="720"/>
        <w:jc w:val="both"/>
        <w:rPr>
          <w:rFonts w:asciiTheme="minorHAnsi" w:hAnsiTheme="minorHAnsi" w:cstheme="minorHAnsi"/>
          <w:b/>
          <w:sz w:val="22"/>
          <w:szCs w:val="22"/>
        </w:rPr>
      </w:pPr>
    </w:p>
    <w:p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a prepravcovia (odosielateľ a príjemca) zodpovedajú za správnosť a úplnosť údajov, ktoré zapisujú  do prepravnej listiny. </w:t>
      </w:r>
    </w:p>
    <w:p w:rsidR="0097644A" w:rsidRPr="00D332A7" w:rsidRDefault="0097644A"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lastRenderedPageBreak/>
        <w:t xml:space="preserve">Dopravca má právo zapísať do prepravnej listiny </w:t>
      </w:r>
      <w:r w:rsidR="005B24DF" w:rsidRPr="00D332A7">
        <w:rPr>
          <w:rFonts w:asciiTheme="minorHAnsi" w:hAnsiTheme="minorHAnsi" w:cstheme="minorHAnsi"/>
          <w:sz w:val="22"/>
          <w:szCs w:val="22"/>
        </w:rPr>
        <w:t>výhrady dopravcu k druhu použitého vozidla na základe požiadavky objednávateľa prepravy, stave zásielky, jej obalu, počtu kusov a spôsobu nakládky.</w:t>
      </w:r>
    </w:p>
    <w:p w:rsidR="00576168" w:rsidRPr="00E41AE0" w:rsidDel="00E41AE0" w:rsidRDefault="00576168" w:rsidP="00E41AE0">
      <w:pPr>
        <w:spacing w:after="200" w:line="276" w:lineRule="auto"/>
        <w:rPr>
          <w:del w:id="89" w:author="Admin" w:date="2021-10-08T12:33:00Z"/>
          <w:rFonts w:asciiTheme="minorHAnsi" w:hAnsiTheme="minorHAnsi" w:cstheme="minorHAnsi"/>
          <w:b/>
          <w:sz w:val="22"/>
          <w:szCs w:val="22"/>
          <w:rPrChange w:id="90" w:author="Admin" w:date="2021-10-08T12:33:00Z">
            <w:rPr>
              <w:del w:id="91" w:author="Admin" w:date="2021-10-08T12:33:00Z"/>
            </w:rPr>
          </w:rPrChange>
        </w:rPr>
        <w:pPrChange w:id="92" w:author="Admin" w:date="2021-10-08T12:33:00Z">
          <w:pPr>
            <w:pStyle w:val="Odsekzoznamu"/>
            <w:numPr>
              <w:numId w:val="26"/>
            </w:numPr>
            <w:spacing w:after="200" w:line="276" w:lineRule="auto"/>
            <w:ind w:left="360" w:hanging="360"/>
          </w:pPr>
        </w:pPrChange>
      </w:pPr>
      <w:del w:id="93" w:author="Admin" w:date="2021-10-08T12:33:00Z">
        <w:r w:rsidRPr="00E41AE0" w:rsidDel="00E41AE0">
          <w:rPr>
            <w:rFonts w:asciiTheme="minorHAnsi" w:hAnsiTheme="minorHAnsi" w:cstheme="minorHAnsi"/>
            <w:b/>
            <w:sz w:val="22"/>
            <w:szCs w:val="22"/>
            <w:rPrChange w:id="94" w:author="Admin" w:date="2021-10-08T12:33:00Z">
              <w:rPr/>
            </w:rPrChange>
          </w:rPr>
          <w:br w:type="page"/>
        </w:r>
      </w:del>
    </w:p>
    <w:p w:rsidR="0063799C" w:rsidRPr="00E41AE0" w:rsidDel="00E41AE0" w:rsidRDefault="0063799C" w:rsidP="00E41AE0">
      <w:pPr>
        <w:pStyle w:val="Odsekzoznamu"/>
        <w:numPr>
          <w:ilvl w:val="0"/>
          <w:numId w:val="26"/>
        </w:numPr>
        <w:spacing w:after="200" w:line="276" w:lineRule="auto"/>
        <w:rPr>
          <w:del w:id="95" w:author="Admin" w:date="2021-10-08T12:33:00Z"/>
          <w:rFonts w:asciiTheme="minorHAnsi" w:hAnsiTheme="minorHAnsi" w:cstheme="minorHAnsi"/>
          <w:b/>
          <w:sz w:val="22"/>
          <w:szCs w:val="22"/>
          <w:rPrChange w:id="96" w:author="Admin" w:date="2021-10-08T12:33:00Z">
            <w:rPr>
              <w:del w:id="97" w:author="Admin" w:date="2021-10-08T12:33:00Z"/>
            </w:rPr>
          </w:rPrChange>
        </w:rPr>
        <w:pPrChange w:id="98" w:author="Admin" w:date="2021-10-08T12:33:00Z">
          <w:pPr>
            <w:pStyle w:val="Zkladntext21"/>
            <w:jc w:val="both"/>
          </w:pPr>
        </w:pPrChange>
      </w:pPr>
    </w:p>
    <w:p w:rsidR="005965B3" w:rsidRPr="00D332A7" w:rsidRDefault="005965B3" w:rsidP="00E41AE0">
      <w:pPr>
        <w:pStyle w:val="Zkladntext"/>
        <w:rPr>
          <w:rFonts w:asciiTheme="minorHAnsi" w:hAnsiTheme="minorHAnsi" w:cstheme="minorHAnsi"/>
          <w:b/>
          <w:sz w:val="22"/>
          <w:szCs w:val="22"/>
        </w:rPr>
        <w:pPrChange w:id="99" w:author="Admin" w:date="2021-10-08T12:33:00Z">
          <w:pPr>
            <w:pStyle w:val="Zkladntext"/>
            <w:ind w:left="283"/>
            <w:jc w:val="center"/>
          </w:pPr>
        </w:pPrChange>
      </w:pPr>
    </w:p>
    <w:p w:rsidR="001A0048" w:rsidRPr="00297F78" w:rsidRDefault="001A0048" w:rsidP="00297F78">
      <w:pPr>
        <w:pStyle w:val="Odsekzoznamu"/>
        <w:spacing w:after="200" w:line="276" w:lineRule="auto"/>
        <w:ind w:left="3540"/>
        <w:rPr>
          <w:rFonts w:asciiTheme="minorHAnsi" w:hAnsiTheme="minorHAnsi" w:cstheme="minorHAnsi"/>
          <w:b/>
          <w:sz w:val="40"/>
          <w:szCs w:val="22"/>
        </w:rPr>
      </w:pPr>
      <w:r w:rsidRPr="00297F78">
        <w:rPr>
          <w:rFonts w:asciiTheme="minorHAnsi" w:hAnsiTheme="minorHAnsi" w:cstheme="minorHAnsi"/>
          <w:b/>
          <w:sz w:val="40"/>
          <w:szCs w:val="22"/>
        </w:rPr>
        <w:t xml:space="preserve">Oddiel </w:t>
      </w:r>
      <w:r w:rsidR="00A20AA7">
        <w:rPr>
          <w:rFonts w:asciiTheme="minorHAnsi" w:hAnsiTheme="minorHAnsi" w:cstheme="minorHAnsi"/>
          <w:b/>
          <w:sz w:val="40"/>
          <w:szCs w:val="22"/>
        </w:rPr>
        <w:t>II</w:t>
      </w:r>
      <w:r w:rsidR="00EC333B">
        <w:rPr>
          <w:rFonts w:asciiTheme="minorHAnsi" w:hAnsiTheme="minorHAnsi" w:cstheme="minorHAnsi"/>
          <w:b/>
          <w:sz w:val="40"/>
          <w:szCs w:val="22"/>
        </w:rPr>
        <w:t>I</w:t>
      </w:r>
    </w:p>
    <w:p w:rsidR="001A0048" w:rsidRPr="003A60F5" w:rsidRDefault="001A0048" w:rsidP="003A60F5">
      <w:pPr>
        <w:pStyle w:val="Zkladntext"/>
        <w:ind w:left="360"/>
        <w:rPr>
          <w:rFonts w:asciiTheme="minorHAnsi" w:hAnsiTheme="minorHAnsi" w:cstheme="minorHAnsi"/>
          <w:b/>
          <w:sz w:val="40"/>
          <w:szCs w:val="22"/>
        </w:rPr>
      </w:pPr>
    </w:p>
    <w:p w:rsidR="001A0048" w:rsidRPr="003A60F5" w:rsidRDefault="003A60F5" w:rsidP="003A60F5">
      <w:pPr>
        <w:pStyle w:val="Zkladntext21"/>
        <w:ind w:left="1776" w:firstLine="348"/>
        <w:jc w:val="both"/>
        <w:rPr>
          <w:rFonts w:asciiTheme="minorHAnsi" w:hAnsiTheme="minorHAnsi" w:cstheme="minorHAnsi"/>
          <w:b/>
          <w:sz w:val="40"/>
          <w:szCs w:val="22"/>
        </w:rPr>
      </w:pPr>
      <w:r>
        <w:rPr>
          <w:rFonts w:asciiTheme="minorHAnsi" w:hAnsiTheme="minorHAnsi" w:cstheme="minorHAnsi"/>
          <w:b/>
          <w:sz w:val="40"/>
          <w:szCs w:val="22"/>
        </w:rPr>
        <w:t xml:space="preserve">   </w:t>
      </w:r>
      <w:r w:rsidR="001A0048" w:rsidRPr="003A60F5">
        <w:rPr>
          <w:rFonts w:asciiTheme="minorHAnsi" w:hAnsiTheme="minorHAnsi" w:cstheme="minorHAnsi"/>
          <w:b/>
          <w:sz w:val="40"/>
          <w:szCs w:val="22"/>
        </w:rPr>
        <w:t>Záverečné ustanovenia</w:t>
      </w:r>
    </w:p>
    <w:p w:rsidR="00CE3B10" w:rsidRDefault="00CE3B10" w:rsidP="00AE7717">
      <w:pPr>
        <w:spacing w:before="120"/>
        <w:jc w:val="both"/>
        <w:rPr>
          <w:rFonts w:asciiTheme="minorHAnsi" w:hAnsiTheme="minorHAnsi" w:cstheme="minorHAnsi"/>
          <w:sz w:val="22"/>
          <w:szCs w:val="22"/>
        </w:rPr>
      </w:pPr>
    </w:p>
    <w:p w:rsidR="008B04AB" w:rsidRPr="00D332A7" w:rsidRDefault="008B04AB" w:rsidP="008B04AB">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A20AA7">
        <w:rPr>
          <w:rFonts w:asciiTheme="minorHAnsi" w:hAnsiTheme="minorHAnsi" w:cstheme="minorHAnsi"/>
          <w:b/>
          <w:sz w:val="22"/>
          <w:szCs w:val="22"/>
        </w:rPr>
        <w:t>1</w:t>
      </w:r>
    </w:p>
    <w:p w:rsidR="008B04AB" w:rsidRDefault="008B04AB" w:rsidP="008B04AB">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rsidR="008B04AB" w:rsidRDefault="008B04AB" w:rsidP="00AE7717">
      <w:pPr>
        <w:spacing w:before="120"/>
        <w:jc w:val="both"/>
        <w:rPr>
          <w:rFonts w:asciiTheme="minorHAnsi" w:hAnsiTheme="minorHAnsi" w:cstheme="minorHAnsi"/>
          <w:sz w:val="22"/>
          <w:szCs w:val="22"/>
        </w:rPr>
      </w:pPr>
    </w:p>
    <w:p w:rsidR="008B04AB" w:rsidRDefault="008B04AB" w:rsidP="008B04AB">
      <w:pPr>
        <w:pStyle w:val="Odsekzoznamu"/>
        <w:numPr>
          <w:ilvl w:val="0"/>
          <w:numId w:val="50"/>
        </w:numPr>
        <w:spacing w:before="120"/>
        <w:jc w:val="both"/>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r w:rsidR="00C4736F">
        <w:rPr>
          <w:rFonts w:asciiTheme="minorHAnsi" w:hAnsiTheme="minorHAnsi" w:cstheme="minorHAnsi"/>
          <w:sz w:val="22"/>
          <w:szCs w:val="22"/>
        </w:rPr>
        <w:t>.</w:t>
      </w:r>
    </w:p>
    <w:p w:rsidR="008B04AB" w:rsidRDefault="00C4736F" w:rsidP="008B04AB">
      <w:pPr>
        <w:pStyle w:val="Odsekzoznamu"/>
        <w:numPr>
          <w:ilvl w:val="0"/>
          <w:numId w:val="50"/>
        </w:numPr>
        <w:spacing w:before="120"/>
        <w:jc w:val="both"/>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rsidR="008B32A4" w:rsidRDefault="00C4736F" w:rsidP="008B04AB">
      <w:pPr>
        <w:pStyle w:val="Odsekzoznamu"/>
        <w:numPr>
          <w:ilvl w:val="0"/>
          <w:numId w:val="50"/>
        </w:numPr>
        <w:spacing w:before="120"/>
        <w:jc w:val="both"/>
        <w:rPr>
          <w:ins w:id="100" w:author="Tomáš Caban" w:date="2018-04-11T10:48:00Z"/>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p>
    <w:p w:rsidR="008B04AB" w:rsidRPr="00D332A7" w:rsidDel="00E41AE0" w:rsidRDefault="008B04AB" w:rsidP="00AE7717">
      <w:pPr>
        <w:spacing w:before="120"/>
        <w:jc w:val="both"/>
        <w:rPr>
          <w:del w:id="101" w:author="Admin" w:date="2021-10-08T12:31:00Z"/>
          <w:rFonts w:asciiTheme="minorHAnsi" w:hAnsiTheme="minorHAnsi" w:cstheme="minorHAnsi"/>
          <w:sz w:val="22"/>
          <w:szCs w:val="22"/>
        </w:rPr>
      </w:pPr>
    </w:p>
    <w:p w:rsidR="00CE3B10" w:rsidRPr="00D332A7" w:rsidRDefault="00CE3B10" w:rsidP="00AE7717">
      <w:pPr>
        <w:spacing w:before="120"/>
        <w:jc w:val="both"/>
        <w:rPr>
          <w:rFonts w:asciiTheme="minorHAnsi" w:hAnsiTheme="minorHAnsi" w:cstheme="minorHAnsi"/>
          <w:sz w:val="22"/>
          <w:szCs w:val="22"/>
        </w:rPr>
      </w:pP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sidR="00A20AA7">
        <w:rPr>
          <w:rFonts w:asciiTheme="minorHAnsi" w:hAnsiTheme="minorHAnsi" w:cstheme="minorHAnsi"/>
          <w:b/>
          <w:sz w:val="22"/>
          <w:szCs w:val="22"/>
        </w:rPr>
        <w:t>12</w:t>
      </w:r>
    </w:p>
    <w:p w:rsidR="00AE771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sidR="00D373A9">
        <w:rPr>
          <w:rFonts w:asciiTheme="minorHAnsi" w:hAnsiTheme="minorHAnsi" w:cstheme="minorHAnsi"/>
          <w:b/>
          <w:sz w:val="22"/>
          <w:szCs w:val="22"/>
        </w:rPr>
        <w:t>verejnenie prepravného poriadku cestnej nákladnej dopravy</w:t>
      </w:r>
      <w:r w:rsidR="005C1780">
        <w:rPr>
          <w:rFonts w:asciiTheme="minorHAnsi" w:hAnsiTheme="minorHAnsi" w:cstheme="minorHAnsi"/>
          <w:b/>
          <w:sz w:val="22"/>
          <w:szCs w:val="22"/>
        </w:rPr>
        <w:t xml:space="preserve"> a jeho pl</w:t>
      </w:r>
      <w:r w:rsidR="00142C3C">
        <w:rPr>
          <w:rFonts w:asciiTheme="minorHAnsi" w:hAnsiTheme="minorHAnsi" w:cstheme="minorHAnsi"/>
          <w:b/>
          <w:sz w:val="22"/>
          <w:szCs w:val="22"/>
        </w:rPr>
        <w:t>a</w:t>
      </w:r>
      <w:r w:rsidR="005C1780">
        <w:rPr>
          <w:rFonts w:asciiTheme="minorHAnsi" w:hAnsiTheme="minorHAnsi" w:cstheme="minorHAnsi"/>
          <w:b/>
          <w:sz w:val="22"/>
          <w:szCs w:val="22"/>
        </w:rPr>
        <w:t>tnosť</w:t>
      </w:r>
    </w:p>
    <w:p w:rsidR="00D373A9" w:rsidRDefault="00D373A9" w:rsidP="006B0A08">
      <w:pPr>
        <w:pStyle w:val="Zkladntext"/>
        <w:jc w:val="center"/>
        <w:rPr>
          <w:rFonts w:asciiTheme="minorHAnsi" w:hAnsiTheme="minorHAnsi" w:cstheme="minorHAnsi"/>
          <w:b/>
          <w:sz w:val="22"/>
          <w:szCs w:val="22"/>
        </w:rPr>
      </w:pPr>
    </w:p>
    <w:p w:rsidR="0075458C" w:rsidRPr="00D332A7" w:rsidRDefault="0075458C" w:rsidP="00E67D0C">
      <w:pPr>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č. 56/2012 Z. z. o cestnej doprave </w:t>
      </w:r>
      <w:r>
        <w:rPr>
          <w:rFonts w:asciiTheme="minorHAnsi" w:hAnsiTheme="minorHAnsi" w:cstheme="minorHAnsi"/>
          <w:sz w:val="22"/>
          <w:szCs w:val="22"/>
        </w:rPr>
        <w:t xml:space="preserve"> dopravca zverejnil tento prepravný poriadok na svojom webovom sídle (</w:t>
      </w:r>
      <w:hyperlink r:id="rId8" w:history="1">
        <w:r w:rsidRPr="0075458C">
          <w:rPr>
            <w:rStyle w:val="Hypertextovprepojenie"/>
            <w:rFonts w:asciiTheme="minorHAnsi" w:hAnsiTheme="minorHAnsi" w:cstheme="minorHAnsi"/>
            <w:sz w:val="22"/>
            <w:szCs w:val="22"/>
            <w:highlight w:val="yellow"/>
          </w:rPr>
          <w:t>www.dopravca.sk</w:t>
        </w:r>
      </w:hyperlink>
      <w:r w:rsidRPr="0075458C">
        <w:rPr>
          <w:rFonts w:asciiTheme="minorHAnsi" w:hAnsiTheme="minorHAnsi" w:cstheme="minorHAnsi"/>
          <w:sz w:val="22"/>
          <w:szCs w:val="22"/>
          <w:highlight w:val="yellow"/>
        </w:rPr>
        <w:t>)</w:t>
      </w:r>
      <w:r>
        <w:rPr>
          <w:rFonts w:asciiTheme="minorHAnsi" w:hAnsiTheme="minorHAnsi" w:cstheme="minorHAnsi"/>
          <w:sz w:val="22"/>
          <w:szCs w:val="22"/>
        </w:rPr>
        <w:t xml:space="preserve">  a je k dispozícií aj v sídle dopravcu. </w:t>
      </w:r>
    </w:p>
    <w:p w:rsidR="00F157AC" w:rsidRDefault="0075458C" w:rsidP="00E67D0C">
      <w:pPr>
        <w:pStyle w:val="Zkladntext21"/>
        <w:numPr>
          <w:ilvl w:val="0"/>
          <w:numId w:val="30"/>
        </w:numPr>
        <w:jc w:val="both"/>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Pr>
          <w:rFonts w:asciiTheme="minorHAnsi" w:hAnsiTheme="minorHAnsi" w:cstheme="minorHAnsi"/>
          <w:sz w:val="22"/>
          <w:szCs w:val="22"/>
        </w:rPr>
        <w:t xml:space="preserve">platný od </w:t>
      </w:r>
      <w:r w:rsidR="00E41AE0">
        <w:rPr>
          <w:rFonts w:asciiTheme="minorHAnsi" w:hAnsiTheme="minorHAnsi" w:cstheme="minorHAnsi"/>
          <w:sz w:val="22"/>
          <w:szCs w:val="22"/>
          <w:highlight w:val="yellow"/>
        </w:rPr>
        <w:t>01</w:t>
      </w:r>
      <w:ins w:id="102" w:author="Admin" w:date="2021-10-08T12:30:00Z">
        <w:r w:rsidR="00E41AE0">
          <w:rPr>
            <w:rFonts w:asciiTheme="minorHAnsi" w:hAnsiTheme="minorHAnsi" w:cstheme="minorHAnsi"/>
            <w:sz w:val="22"/>
            <w:szCs w:val="22"/>
            <w:highlight w:val="yellow"/>
          </w:rPr>
          <w:t>.01.2016</w:t>
        </w:r>
      </w:ins>
      <w:r w:rsidR="000F7D97" w:rsidRPr="000F7D97">
        <w:rPr>
          <w:rFonts w:asciiTheme="minorHAnsi" w:hAnsiTheme="minorHAnsi" w:cstheme="minorHAnsi"/>
          <w:sz w:val="22"/>
          <w:szCs w:val="22"/>
          <w:highlight w:val="yellow"/>
          <w:rPrChange w:id="103" w:author="Tomáš Caban" w:date="2018-04-11T10:41:00Z">
            <w:rPr>
              <w:rFonts w:asciiTheme="minorHAnsi" w:hAnsiTheme="minorHAnsi" w:cstheme="minorHAnsi"/>
              <w:sz w:val="22"/>
              <w:szCs w:val="22"/>
            </w:rPr>
          </w:rPrChange>
        </w:rPr>
        <w:t>.</w:t>
      </w:r>
    </w:p>
    <w:p w:rsidR="00F157AC" w:rsidRDefault="00F157AC" w:rsidP="00E67D0C">
      <w:pPr>
        <w:pStyle w:val="Zkladntext21"/>
        <w:numPr>
          <w:ilvl w:val="0"/>
          <w:numId w:val="30"/>
        </w:numPr>
        <w:jc w:val="both"/>
        <w:rPr>
          <w:rFonts w:asciiTheme="minorHAnsi" w:hAnsiTheme="minorHAnsi" w:cstheme="minorHAnsi"/>
          <w:sz w:val="22"/>
          <w:szCs w:val="22"/>
        </w:rPr>
      </w:pPr>
      <w:r w:rsidRPr="00F157AC">
        <w:rPr>
          <w:rFonts w:asciiTheme="minorHAnsi" w:hAnsiTheme="minorHAnsi" w:cstheme="minorHAnsi"/>
          <w:sz w:val="22"/>
          <w:szCs w:val="22"/>
        </w:rPr>
        <w:t xml:space="preserve">Podľa zákona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rsidR="00596608" w:rsidRPr="00F157AC" w:rsidRDefault="00596608" w:rsidP="00E67D0C">
      <w:pPr>
        <w:pStyle w:val="Zkladntext21"/>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Objednávateľ  prepravy (prepravca) je pred podpísaním zmluvy  o preprave  vecí resp. nákladu povinný sa s týmto </w:t>
      </w:r>
      <w:r w:rsidR="00180974">
        <w:rPr>
          <w:rFonts w:asciiTheme="minorHAnsi" w:hAnsiTheme="minorHAnsi" w:cstheme="minorHAnsi"/>
          <w:sz w:val="22"/>
          <w:szCs w:val="22"/>
        </w:rPr>
        <w:t>prepravným poriadkom oboznámiť.</w:t>
      </w:r>
    </w:p>
    <w:p w:rsidR="00D373A9" w:rsidRDefault="00D373A9" w:rsidP="00F157AC">
      <w:pPr>
        <w:pStyle w:val="Zkladntext21"/>
        <w:ind w:left="360"/>
        <w:rPr>
          <w:rFonts w:asciiTheme="minorHAnsi" w:hAnsiTheme="minorHAnsi" w:cstheme="minorHAnsi"/>
          <w:b/>
          <w:sz w:val="22"/>
          <w:szCs w:val="22"/>
        </w:rPr>
      </w:pPr>
    </w:p>
    <w:p w:rsidR="00BD00C7" w:rsidRDefault="00BD00C7" w:rsidP="00F157AC">
      <w:pPr>
        <w:pStyle w:val="Zkladntext21"/>
        <w:ind w:left="360"/>
        <w:rPr>
          <w:rFonts w:asciiTheme="minorHAnsi" w:hAnsiTheme="minorHAnsi" w:cstheme="minorHAnsi"/>
          <w:b/>
          <w:sz w:val="22"/>
          <w:szCs w:val="22"/>
        </w:rPr>
      </w:pPr>
    </w:p>
    <w:p w:rsidR="00BD00C7" w:rsidRDefault="00BD00C7" w:rsidP="00F157AC">
      <w:pPr>
        <w:pStyle w:val="Zkladntext21"/>
        <w:ind w:left="360"/>
        <w:rPr>
          <w:rFonts w:asciiTheme="minorHAnsi" w:hAnsiTheme="minorHAnsi" w:cstheme="minorHAnsi"/>
          <w:b/>
          <w:sz w:val="22"/>
          <w:szCs w:val="22"/>
        </w:rPr>
      </w:pPr>
    </w:p>
    <w:p w:rsidR="00BD00C7" w:rsidRDefault="00BD00C7" w:rsidP="00F157AC">
      <w:pPr>
        <w:pStyle w:val="Zkladntext21"/>
        <w:ind w:left="360"/>
        <w:rPr>
          <w:rFonts w:asciiTheme="minorHAnsi" w:hAnsiTheme="minorHAnsi" w:cstheme="minorHAnsi"/>
          <w:b/>
          <w:sz w:val="22"/>
          <w:szCs w:val="22"/>
        </w:rPr>
      </w:pPr>
    </w:p>
    <w:p w:rsidR="00BD00C7" w:rsidRDefault="00BD00C7" w:rsidP="00F157AC">
      <w:pPr>
        <w:pStyle w:val="Zkladntext21"/>
        <w:ind w:left="360"/>
        <w:rPr>
          <w:rFonts w:asciiTheme="minorHAnsi" w:hAnsiTheme="minorHAnsi" w:cstheme="minorHAnsi"/>
          <w:b/>
          <w:sz w:val="22"/>
          <w:szCs w:val="22"/>
        </w:rPr>
      </w:pPr>
    </w:p>
    <w:p w:rsidR="00BD00C7" w:rsidRDefault="00BD00C7" w:rsidP="00F157AC">
      <w:pPr>
        <w:pStyle w:val="Zkladntext21"/>
        <w:ind w:left="360"/>
        <w:rPr>
          <w:rFonts w:asciiTheme="minorHAnsi" w:hAnsiTheme="minorHAnsi" w:cstheme="minorHAnsi"/>
          <w:b/>
          <w:sz w:val="22"/>
          <w:szCs w:val="22"/>
        </w:rPr>
      </w:pPr>
    </w:p>
    <w:p w:rsidR="00BD00C7" w:rsidRDefault="00BD00C7" w:rsidP="00F157AC">
      <w:pPr>
        <w:pStyle w:val="Zkladntext21"/>
        <w:ind w:left="360"/>
        <w:rPr>
          <w:rFonts w:asciiTheme="minorHAnsi" w:hAnsiTheme="minorHAnsi" w:cstheme="minorHAnsi"/>
          <w:b/>
          <w:sz w:val="22"/>
          <w:szCs w:val="22"/>
        </w:rPr>
      </w:pPr>
    </w:p>
    <w:p w:rsidR="00BD00C7" w:rsidRPr="00F157AC" w:rsidRDefault="00BD00C7" w:rsidP="00F157AC">
      <w:pPr>
        <w:pStyle w:val="Zkladntext21"/>
        <w:ind w:left="360"/>
        <w:rPr>
          <w:rFonts w:asciiTheme="minorHAnsi" w:hAnsiTheme="minorHAnsi" w:cstheme="minorHAnsi"/>
          <w:b/>
          <w:sz w:val="22"/>
          <w:szCs w:val="22"/>
        </w:rPr>
      </w:pPr>
    </w:p>
    <w:p w:rsidR="00D373A9" w:rsidRPr="00D332A7" w:rsidRDefault="008B04AB" w:rsidP="00D373A9">
      <w:pPr>
        <w:pStyle w:val="Zkladntext"/>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Článok </w:t>
      </w:r>
      <w:r w:rsidR="00EC333B">
        <w:rPr>
          <w:rFonts w:asciiTheme="minorHAnsi" w:hAnsiTheme="minorHAnsi" w:cstheme="minorHAnsi"/>
          <w:b/>
          <w:sz w:val="22"/>
          <w:szCs w:val="22"/>
        </w:rPr>
        <w:t>1</w:t>
      </w:r>
      <w:r w:rsidR="00A20AA7">
        <w:rPr>
          <w:rFonts w:asciiTheme="minorHAnsi" w:hAnsiTheme="minorHAnsi" w:cstheme="minorHAnsi"/>
          <w:b/>
          <w:sz w:val="22"/>
          <w:szCs w:val="22"/>
        </w:rPr>
        <w:t>3</w:t>
      </w:r>
    </w:p>
    <w:p w:rsidR="00D373A9" w:rsidRPr="00D332A7" w:rsidRDefault="00D373A9" w:rsidP="00D373A9">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rsidR="00D373A9" w:rsidRPr="00D332A7" w:rsidRDefault="00D373A9" w:rsidP="006B0A08">
      <w:pPr>
        <w:pStyle w:val="Zkladntext"/>
        <w:jc w:val="center"/>
        <w:rPr>
          <w:rFonts w:asciiTheme="minorHAnsi" w:hAnsiTheme="minorHAnsi" w:cstheme="minorHAnsi"/>
          <w:b/>
          <w:sz w:val="22"/>
          <w:szCs w:val="22"/>
        </w:rPr>
      </w:pPr>
    </w:p>
    <w:p w:rsidR="00052845" w:rsidRPr="00D332A7" w:rsidRDefault="00052845" w:rsidP="00E67D0C">
      <w:pPr>
        <w:pStyle w:val="Zkladntext21"/>
        <w:numPr>
          <w:ilvl w:val="0"/>
          <w:numId w:val="35"/>
        </w:numPr>
        <w:jc w:val="both"/>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rsidR="00052845" w:rsidRPr="00D332A7" w:rsidRDefault="00052845" w:rsidP="00E67D0C">
      <w:pPr>
        <w:pStyle w:val="Zkladntext21"/>
        <w:numPr>
          <w:ilvl w:val="0"/>
          <w:numId w:val="35"/>
        </w:numPr>
        <w:jc w:val="both"/>
        <w:rPr>
          <w:rFonts w:asciiTheme="minorHAnsi" w:hAnsiTheme="minorHAnsi" w:cstheme="minorHAnsi"/>
          <w:sz w:val="22"/>
          <w:szCs w:val="22"/>
        </w:rPr>
      </w:pPr>
      <w:r w:rsidRPr="00D332A7">
        <w:rPr>
          <w:rFonts w:asciiTheme="minorHAnsi" w:hAnsiTheme="minorHAnsi" w:cstheme="minorHAnsi"/>
          <w:sz w:val="22"/>
          <w:szCs w:val="22"/>
        </w:rPr>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rsidR="00AE7717" w:rsidRPr="00D332A7" w:rsidRDefault="00AE7717" w:rsidP="00AE7717">
      <w:pPr>
        <w:pStyle w:val="Zkladntext21"/>
        <w:ind w:left="0"/>
        <w:jc w:val="center"/>
        <w:rPr>
          <w:rFonts w:asciiTheme="minorHAnsi" w:hAnsiTheme="minorHAnsi" w:cstheme="minorHAnsi"/>
          <w:b/>
          <w:sz w:val="22"/>
          <w:szCs w:val="22"/>
        </w:rPr>
      </w:pPr>
    </w:p>
    <w:p w:rsidR="00AE7717" w:rsidRPr="00D332A7" w:rsidRDefault="00AE7717" w:rsidP="00AE7717">
      <w:pPr>
        <w:pStyle w:val="Zkladntext21"/>
        <w:ind w:left="1416" w:firstLine="708"/>
        <w:jc w:val="both"/>
        <w:rPr>
          <w:rFonts w:asciiTheme="minorHAnsi" w:hAnsiTheme="minorHAnsi" w:cstheme="minorHAnsi"/>
          <w:sz w:val="22"/>
          <w:szCs w:val="22"/>
        </w:rPr>
      </w:pPr>
    </w:p>
    <w:p w:rsidR="00AE7717" w:rsidRPr="00D332A7" w:rsidRDefault="005C1780" w:rsidP="00AE7717">
      <w:pPr>
        <w:pStyle w:val="Zkladntext21"/>
        <w:ind w:left="1416"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00AE7717" w:rsidRPr="00D332A7">
        <w:rPr>
          <w:rFonts w:asciiTheme="minorHAnsi" w:hAnsiTheme="minorHAnsi" w:cstheme="minorHAnsi"/>
          <w:sz w:val="22"/>
          <w:szCs w:val="22"/>
        </w:rPr>
        <w:t>V</w:t>
      </w:r>
      <w:r w:rsidR="00BD00C7">
        <w:rPr>
          <w:rFonts w:asciiTheme="minorHAnsi" w:hAnsiTheme="minorHAnsi" w:cstheme="minorHAnsi"/>
          <w:sz w:val="22"/>
          <w:szCs w:val="22"/>
        </w:rPr>
        <w:t> </w:t>
      </w:r>
      <w:ins w:id="104" w:author="Admin" w:date="2021-10-08T12:25:00Z">
        <w:r w:rsidR="00E41AE0">
          <w:rPr>
            <w:rFonts w:asciiTheme="minorHAnsi" w:hAnsiTheme="minorHAnsi" w:cstheme="minorHAnsi"/>
            <w:sz w:val="22"/>
            <w:szCs w:val="22"/>
          </w:rPr>
          <w:t>Žiline</w:t>
        </w:r>
      </w:ins>
      <w:r w:rsidR="00BD00C7">
        <w:rPr>
          <w:rFonts w:asciiTheme="minorHAnsi" w:hAnsiTheme="minorHAnsi" w:cstheme="minorHAnsi"/>
          <w:sz w:val="22"/>
          <w:szCs w:val="22"/>
        </w:rPr>
        <w:t>,</w:t>
      </w:r>
      <w:r w:rsidR="00574EA1" w:rsidRPr="00D332A7">
        <w:rPr>
          <w:rFonts w:asciiTheme="minorHAnsi" w:hAnsiTheme="minorHAnsi" w:cstheme="minorHAnsi"/>
          <w:sz w:val="22"/>
          <w:szCs w:val="22"/>
        </w:rPr>
        <w:t xml:space="preserve">   dňa </w:t>
      </w:r>
      <w:ins w:id="105" w:author="Admin" w:date="2021-10-08T12:25:00Z">
        <w:r w:rsidR="00E41AE0">
          <w:rPr>
            <w:rFonts w:asciiTheme="minorHAnsi" w:hAnsiTheme="minorHAnsi" w:cstheme="minorHAnsi"/>
            <w:sz w:val="22"/>
            <w:szCs w:val="22"/>
          </w:rPr>
          <w:t>01.01.2016</w:t>
        </w:r>
      </w:ins>
    </w:p>
    <w:p w:rsidR="00AE7717" w:rsidRPr="00D332A7" w:rsidRDefault="00AE7717" w:rsidP="00AE7717">
      <w:pPr>
        <w:pStyle w:val="Zkladntext21"/>
        <w:ind w:left="0"/>
        <w:jc w:val="both"/>
        <w:rPr>
          <w:rFonts w:asciiTheme="minorHAnsi" w:hAnsiTheme="minorHAnsi" w:cstheme="minorHAnsi"/>
          <w:sz w:val="22"/>
          <w:szCs w:val="22"/>
        </w:rPr>
      </w:pPr>
    </w:p>
    <w:p w:rsidR="00AE7717" w:rsidRPr="00E17938" w:rsidRDefault="00AE7717" w:rsidP="00AE7717">
      <w:pPr>
        <w:pStyle w:val="Zkladntext21"/>
        <w:ind w:left="0"/>
        <w:jc w:val="both"/>
        <w:rPr>
          <w:rFonts w:asciiTheme="minorHAnsi" w:hAnsiTheme="minorHAnsi" w:cstheme="minorHAnsi"/>
          <w:b/>
          <w:bCs/>
          <w:sz w:val="22"/>
          <w:szCs w:val="22"/>
          <w:highlight w:val="yellow"/>
        </w:rPr>
      </w:pPr>
      <w:r w:rsidRPr="00D332A7">
        <w:rPr>
          <w:rFonts w:asciiTheme="minorHAnsi" w:hAnsiTheme="minorHAnsi" w:cstheme="minorHAnsi"/>
          <w:sz w:val="22"/>
          <w:szCs w:val="22"/>
        </w:rPr>
        <w:t xml:space="preserve">Meno a priezvisko  štatutárneho </w:t>
      </w:r>
      <w:r w:rsidR="005C1780">
        <w:rPr>
          <w:rFonts w:asciiTheme="minorHAnsi" w:hAnsiTheme="minorHAnsi" w:cstheme="minorHAnsi"/>
          <w:sz w:val="22"/>
          <w:szCs w:val="22"/>
        </w:rPr>
        <w:t>zástupcu</w:t>
      </w:r>
      <w:r w:rsidRPr="00D332A7">
        <w:rPr>
          <w:rFonts w:asciiTheme="minorHAnsi" w:hAnsiTheme="minorHAnsi" w:cstheme="minorHAnsi"/>
          <w:sz w:val="22"/>
          <w:szCs w:val="22"/>
        </w:rPr>
        <w:t xml:space="preserve">:    </w:t>
      </w:r>
      <w:ins w:id="106" w:author="Admin" w:date="2021-10-08T12:29:00Z">
        <w:r w:rsidR="00E41AE0">
          <w:rPr>
            <w:rFonts w:asciiTheme="minorHAnsi" w:hAnsiTheme="minorHAnsi" w:cstheme="minorHAnsi"/>
            <w:sz w:val="22"/>
            <w:szCs w:val="22"/>
          </w:rPr>
          <w:t xml:space="preserve">Michal </w:t>
        </w:r>
        <w:proofErr w:type="spellStart"/>
        <w:r w:rsidR="00E41AE0">
          <w:rPr>
            <w:rFonts w:asciiTheme="minorHAnsi" w:hAnsiTheme="minorHAnsi" w:cstheme="minorHAnsi"/>
            <w:sz w:val="22"/>
            <w:szCs w:val="22"/>
          </w:rPr>
          <w:t>Kopera</w:t>
        </w:r>
        <w:proofErr w:type="spellEnd"/>
        <w:r w:rsidR="00E41AE0">
          <w:rPr>
            <w:rFonts w:asciiTheme="minorHAnsi" w:hAnsiTheme="minorHAnsi" w:cstheme="minorHAnsi"/>
            <w:sz w:val="22"/>
            <w:szCs w:val="22"/>
          </w:rPr>
          <w:t>, konateľ spoločnosti</w:t>
        </w:r>
      </w:ins>
      <w:del w:id="107" w:author="Admin" w:date="2021-10-08T12:29:00Z">
        <w:r w:rsidRPr="00D332A7" w:rsidDel="00E41AE0">
          <w:rPr>
            <w:rFonts w:asciiTheme="minorHAnsi" w:hAnsiTheme="minorHAnsi" w:cstheme="minorHAnsi"/>
            <w:sz w:val="22"/>
            <w:szCs w:val="22"/>
          </w:rPr>
          <w:delText xml:space="preserve"> </w:delText>
        </w:r>
      </w:del>
    </w:p>
    <w:p w:rsidR="00AE7717" w:rsidRPr="00D332A7" w:rsidRDefault="00AE7717" w:rsidP="00E41AE0">
      <w:pPr>
        <w:pStyle w:val="Zkladntext21"/>
        <w:ind w:left="0"/>
        <w:jc w:val="both"/>
        <w:rPr>
          <w:rFonts w:asciiTheme="minorHAnsi" w:hAnsiTheme="minorHAnsi" w:cstheme="minorHAnsi"/>
          <w:sz w:val="22"/>
          <w:szCs w:val="22"/>
        </w:rPr>
      </w:pPr>
      <w:r w:rsidRPr="00E17938">
        <w:rPr>
          <w:rFonts w:asciiTheme="minorHAnsi" w:hAnsiTheme="minorHAnsi" w:cstheme="minorHAnsi"/>
          <w:sz w:val="22"/>
          <w:szCs w:val="22"/>
          <w:highlight w:val="yellow"/>
        </w:rPr>
        <w:t xml:space="preserve">  </w:t>
      </w:r>
    </w:p>
    <w:p w:rsidR="00AE7717" w:rsidRPr="00D332A7" w:rsidRDefault="00AE7717" w:rsidP="00AE7717">
      <w:pPr>
        <w:pStyle w:val="Zkladntext21"/>
        <w:ind w:left="0"/>
        <w:jc w:val="both"/>
        <w:rPr>
          <w:rFonts w:asciiTheme="minorHAnsi" w:hAnsiTheme="minorHAnsi" w:cstheme="minorHAnsi"/>
          <w:sz w:val="22"/>
          <w:szCs w:val="22"/>
        </w:rPr>
      </w:pPr>
    </w:p>
    <w:p w:rsidR="001B43C2" w:rsidRPr="00D332A7" w:rsidRDefault="001B43C2" w:rsidP="00AE7717">
      <w:pPr>
        <w:pStyle w:val="Zkladntext21"/>
        <w:ind w:left="0"/>
        <w:jc w:val="both"/>
        <w:rPr>
          <w:rFonts w:asciiTheme="minorHAnsi" w:hAnsiTheme="minorHAnsi" w:cstheme="minorHAnsi"/>
          <w:sz w:val="22"/>
          <w:szCs w:val="22"/>
        </w:rPr>
      </w:pPr>
    </w:p>
    <w:p w:rsidR="001B43C2" w:rsidRPr="00D332A7" w:rsidRDefault="001B43C2" w:rsidP="00AE7717">
      <w:pPr>
        <w:pStyle w:val="Zkladntext21"/>
        <w:ind w:left="0"/>
        <w:jc w:val="both"/>
        <w:rPr>
          <w:rFonts w:asciiTheme="minorHAnsi" w:hAnsiTheme="minorHAnsi" w:cstheme="minorHAnsi"/>
          <w:sz w:val="22"/>
          <w:szCs w:val="22"/>
        </w:rPr>
      </w:pPr>
    </w:p>
    <w:p w:rsidR="001B43C2" w:rsidRPr="00D332A7" w:rsidRDefault="001B43C2" w:rsidP="00AE7717">
      <w:pPr>
        <w:pStyle w:val="Zkladntext21"/>
        <w:ind w:left="0"/>
        <w:jc w:val="both"/>
        <w:rPr>
          <w:rFonts w:asciiTheme="minorHAnsi" w:hAnsiTheme="minorHAnsi" w:cstheme="minorHAnsi"/>
          <w:sz w:val="22"/>
          <w:szCs w:val="22"/>
        </w:rPr>
      </w:pPr>
    </w:p>
    <w:p w:rsidR="001B43C2" w:rsidRPr="00D332A7" w:rsidRDefault="001B43C2" w:rsidP="00AE7717">
      <w:pPr>
        <w:pStyle w:val="Zkladntext21"/>
        <w:ind w:left="0"/>
        <w:jc w:val="both"/>
        <w:rPr>
          <w:rFonts w:asciiTheme="minorHAnsi" w:hAnsiTheme="minorHAnsi" w:cstheme="minorHAnsi"/>
          <w:sz w:val="22"/>
          <w:szCs w:val="22"/>
        </w:rPr>
      </w:pPr>
    </w:p>
    <w:sectPr w:rsidR="001B43C2" w:rsidRPr="00D332A7" w:rsidSect="00D17C26">
      <w:headerReference w:type="default" r:id="rId9"/>
      <w:footerReference w:type="even" r:id="rId10"/>
      <w:footerReference w:type="default" r:id="rId11"/>
      <w:pgSz w:w="11907" w:h="16840"/>
      <w:pgMar w:top="1134" w:right="1418" w:bottom="1418" w:left="1701" w:header="680" w:footer="1304"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F6A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F6AA5" w16cid:durableId="1E785F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F07" w:rsidRDefault="005E2F07" w:rsidP="00AE7717">
      <w:r>
        <w:separator/>
      </w:r>
    </w:p>
  </w:endnote>
  <w:endnote w:type="continuationSeparator" w:id="0">
    <w:p w:rsidR="005E2F07" w:rsidRDefault="005E2F07" w:rsidP="00AE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08" w:rsidRDefault="000F7D97">
    <w:pPr>
      <w:pStyle w:val="Pta"/>
      <w:framePr w:wrap="around" w:vAnchor="text" w:hAnchor="margin" w:xAlign="right" w:y="1"/>
      <w:rPr>
        <w:rStyle w:val="slostrany"/>
      </w:rPr>
    </w:pPr>
    <w:r>
      <w:rPr>
        <w:rStyle w:val="slostrany"/>
      </w:rPr>
      <w:fldChar w:fldCharType="begin"/>
    </w:r>
    <w:r w:rsidR="00596608">
      <w:rPr>
        <w:rStyle w:val="slostrany"/>
      </w:rPr>
      <w:instrText xml:space="preserve">PAGE  </w:instrText>
    </w:r>
    <w:r>
      <w:rPr>
        <w:rStyle w:val="slostrany"/>
      </w:rPr>
      <w:fldChar w:fldCharType="separate"/>
    </w:r>
    <w:r w:rsidR="00596608">
      <w:rPr>
        <w:rStyle w:val="slostrany"/>
        <w:noProof/>
      </w:rPr>
      <w:t>15</w:t>
    </w:r>
    <w:r>
      <w:rPr>
        <w:rStyle w:val="slostrany"/>
      </w:rPr>
      <w:fldChar w:fldCharType="end"/>
    </w:r>
  </w:p>
  <w:p w:rsidR="00596608" w:rsidRDefault="00596608">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08" w:rsidRDefault="00596608">
    <w:pPr>
      <w:pStyle w:val="Pta"/>
      <w:pBdr>
        <w:top w:val="thinThickSmallGap" w:sz="24" w:space="1" w:color="622423" w:themeColor="accent2" w:themeShade="7F"/>
      </w:pBdr>
      <w:rPr>
        <w:rFonts w:asciiTheme="majorHAnsi" w:eastAsiaTheme="majorEastAsia" w:hAnsiTheme="majorHAnsi" w:cstheme="majorBidi"/>
      </w:rPr>
    </w:pPr>
    <w:r w:rsidRPr="00FC480D">
      <w:rPr>
        <w:rFonts w:asciiTheme="majorHAnsi" w:eastAsiaTheme="majorEastAsia" w:hAnsiTheme="majorHAnsi" w:cstheme="majorBidi"/>
      </w:rPr>
      <w:t xml:space="preserve">©  </w:t>
    </w:r>
    <w:r w:rsidR="00FC480D" w:rsidRPr="00FC480D">
      <w:rPr>
        <w:rFonts w:asciiTheme="majorHAnsi" w:eastAsiaTheme="majorEastAsia" w:hAnsiTheme="majorHAnsi" w:cstheme="majorBidi"/>
      </w:rPr>
      <w:t xml:space="preserve">Prepravný </w:t>
    </w:r>
    <w:r w:rsidRPr="00FC480D">
      <w:rPr>
        <w:rFonts w:asciiTheme="majorHAnsi" w:eastAsiaTheme="majorEastAsia" w:hAnsiTheme="majorHAnsi" w:cstheme="majorBidi"/>
      </w:rPr>
      <w:t>poriad</w:t>
    </w:r>
    <w:r w:rsidR="00FC480D" w:rsidRPr="00FC480D">
      <w:rPr>
        <w:rFonts w:asciiTheme="majorHAnsi" w:eastAsiaTheme="majorEastAsia" w:hAnsiTheme="majorHAnsi" w:cstheme="majorBidi"/>
      </w:rPr>
      <w:t>ok bol  vypracovaný  za podpory Združenie cestných</w:t>
    </w:r>
    <w:r w:rsidR="00FC480D">
      <w:rPr>
        <w:rFonts w:asciiTheme="majorHAnsi" w:eastAsiaTheme="majorEastAsia" w:hAnsiTheme="majorHAnsi" w:cstheme="majorBidi"/>
      </w:rPr>
      <w:t xml:space="preserve">                                                           dopravcov SR- ČESMAD Slovakia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sidR="000F7D97" w:rsidRPr="000F7D97">
      <w:rPr>
        <w:rFonts w:asciiTheme="minorHAnsi" w:eastAsiaTheme="minorEastAsia" w:hAnsiTheme="minorHAnsi" w:cstheme="minorBidi"/>
      </w:rPr>
      <w:fldChar w:fldCharType="begin"/>
    </w:r>
    <w:r>
      <w:instrText>PAGE   \* MERGEFORMAT</w:instrText>
    </w:r>
    <w:r w:rsidR="000F7D97" w:rsidRPr="000F7D97">
      <w:rPr>
        <w:rFonts w:asciiTheme="minorHAnsi" w:eastAsiaTheme="minorEastAsia" w:hAnsiTheme="minorHAnsi" w:cstheme="minorBidi"/>
      </w:rPr>
      <w:fldChar w:fldCharType="separate"/>
    </w:r>
    <w:r w:rsidR="009018C9" w:rsidRPr="009018C9">
      <w:rPr>
        <w:rFonts w:asciiTheme="majorHAnsi" w:eastAsiaTheme="majorEastAsia" w:hAnsiTheme="majorHAnsi" w:cstheme="majorBidi"/>
        <w:noProof/>
      </w:rPr>
      <w:t>6</w:t>
    </w:r>
    <w:r w:rsidR="000F7D97">
      <w:rPr>
        <w:rFonts w:asciiTheme="majorHAnsi" w:eastAsiaTheme="majorEastAsia" w:hAnsiTheme="majorHAnsi" w:cstheme="majorBidi"/>
      </w:rPr>
      <w:fldChar w:fldCharType="end"/>
    </w:r>
  </w:p>
  <w:p w:rsidR="00596608" w:rsidRDefault="00596608">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F07" w:rsidRDefault="005E2F07" w:rsidP="00AE7717">
      <w:r>
        <w:separator/>
      </w:r>
    </w:p>
  </w:footnote>
  <w:footnote w:type="continuationSeparator" w:id="0">
    <w:p w:rsidR="005E2F07" w:rsidRDefault="005E2F07" w:rsidP="00AE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32"/>
      </w:rPr>
      <w:alias w:val="Názov"/>
      <w:id w:val="77738743"/>
      <w:placeholder>
        <w:docPart w:val="EAB15BC8FFD44C08A07AE7F2293DE297"/>
      </w:placeholder>
      <w:dataBinding w:prefixMappings="xmlns:ns0='http://schemas.openxmlformats.org/package/2006/metadata/core-properties' xmlns:ns1='http://purl.org/dc/elements/1.1/'" w:xpath="/ns0:coreProperties[1]/ns1:title[1]" w:storeItemID="{6C3C8BC8-F283-45AE-878A-BAB7291924A1}"/>
      <w:text/>
    </w:sdtPr>
    <w:sdtContent>
      <w:p w:rsidR="00596608" w:rsidRDefault="00596608">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7116DB">
          <w:rPr>
            <w:rFonts w:asciiTheme="majorHAnsi" w:eastAsiaTheme="majorEastAsia" w:hAnsiTheme="majorHAnsi" w:cstheme="majorBidi"/>
            <w:sz w:val="22"/>
            <w:szCs w:val="32"/>
          </w:rPr>
          <w:t>Prepravný poriadok cestnej nákladnej dopravy</w:t>
        </w:r>
      </w:p>
    </w:sdtContent>
  </w:sdt>
  <w:p w:rsidR="00596608" w:rsidRDefault="00596608">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B91"/>
    <w:multiLevelType w:val="multilevel"/>
    <w:tmpl w:val="A56CC910"/>
    <w:lvl w:ilvl="0">
      <w:start w:val="5"/>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171C2D"/>
    <w:multiLevelType w:val="hybridMultilevel"/>
    <w:tmpl w:val="2A0C883E"/>
    <w:lvl w:ilvl="0" w:tplc="D03E9A7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5803679"/>
    <w:multiLevelType w:val="hybridMultilevel"/>
    <w:tmpl w:val="EEA60342"/>
    <w:lvl w:ilvl="0" w:tplc="529ED25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E2298D"/>
    <w:multiLevelType w:val="multilevel"/>
    <w:tmpl w:val="8B28DFEC"/>
    <w:lvl w:ilvl="0">
      <w:start w:val="4"/>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5652E8"/>
    <w:multiLevelType w:val="multilevel"/>
    <w:tmpl w:val="909045F2"/>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5F4086"/>
    <w:multiLevelType w:val="hybridMultilevel"/>
    <w:tmpl w:val="14E63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B6025B5"/>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8">
    <w:nsid w:val="1E9B5267"/>
    <w:multiLevelType w:val="multilevel"/>
    <w:tmpl w:val="CA64EC2C"/>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62B756F"/>
    <w:multiLevelType w:val="hybridMultilevel"/>
    <w:tmpl w:val="C5E0BC1E"/>
    <w:lvl w:ilvl="0" w:tplc="529ED25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4">
    <w:nsid w:val="3FA67E4E"/>
    <w:multiLevelType w:val="multilevel"/>
    <w:tmpl w:val="B0089408"/>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BE2183"/>
    <w:multiLevelType w:val="hybridMultilevel"/>
    <w:tmpl w:val="9326B33C"/>
    <w:lvl w:ilvl="0" w:tplc="DCBC97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434206AD"/>
    <w:multiLevelType w:val="hybridMultilevel"/>
    <w:tmpl w:val="82C2EFF0"/>
    <w:lvl w:ilvl="0" w:tplc="1A9A0BA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72F0A50"/>
    <w:multiLevelType w:val="multilevel"/>
    <w:tmpl w:val="C37607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F5818AB"/>
    <w:multiLevelType w:val="multilevel"/>
    <w:tmpl w:val="41723ADC"/>
    <w:lvl w:ilvl="0">
      <w:start w:val="4"/>
      <w:numFmt w:val="decimal"/>
      <w:lvlText w:val="%1"/>
      <w:lvlJc w:val="left"/>
      <w:pPr>
        <w:ind w:left="360" w:hanging="360"/>
      </w:pPr>
      <w:rPr>
        <w:rFonts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25D10CC"/>
    <w:multiLevelType w:val="hybridMultilevel"/>
    <w:tmpl w:val="DA0A611A"/>
    <w:lvl w:ilvl="0" w:tplc="44CCC7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7323F66"/>
    <w:multiLevelType w:val="multilevel"/>
    <w:tmpl w:val="A2BEBFD4"/>
    <w:lvl w:ilvl="0">
      <w:start w:val="9"/>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870532B"/>
    <w:multiLevelType w:val="multilevel"/>
    <w:tmpl w:val="D0E6A0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0">
    <w:nsid w:val="779560BD"/>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lvlOverride w:ilvl="0">
      <w:lvl w:ilvl="0">
        <w:start w:val="1"/>
        <w:numFmt w:val="lowerLetter"/>
        <w:lvlText w:val="%1)"/>
        <w:legacy w:legacy="1" w:legacySpace="0" w:legacyIndent="283"/>
        <w:lvlJc w:val="left"/>
        <w:pPr>
          <w:ind w:left="283" w:hanging="283"/>
        </w:pPr>
      </w:lvl>
    </w:lvlOverride>
  </w:num>
  <w:num w:numId="3">
    <w:abstractNumId w:val="7"/>
    <w:lvlOverride w:ilvl="0">
      <w:lvl w:ilvl="0">
        <w:start w:val="1"/>
        <w:numFmt w:val="lowerLetter"/>
        <w:lvlText w:val="%1)"/>
        <w:legacy w:legacy="1" w:legacySpace="0" w:legacyIndent="283"/>
        <w:lvlJc w:val="left"/>
        <w:pPr>
          <w:ind w:left="283" w:hanging="283"/>
        </w:pPr>
      </w:lvl>
    </w:lvlOverride>
  </w:num>
  <w:num w:numId="4">
    <w:abstractNumId w:val="7"/>
    <w:lvlOverride w:ilvl="0">
      <w:lvl w:ilvl="0">
        <w:start w:val="1"/>
        <w:numFmt w:val="lowerLetter"/>
        <w:lvlText w:val="%1)"/>
        <w:legacy w:legacy="1" w:legacySpace="0" w:legacyIndent="283"/>
        <w:lvlJc w:val="left"/>
        <w:pPr>
          <w:ind w:left="283" w:hanging="283"/>
        </w:pPr>
      </w:lvl>
    </w:lvlOverride>
  </w:num>
  <w:num w:numId="5">
    <w:abstractNumId w:val="7"/>
    <w:lvlOverride w:ilvl="0">
      <w:lvl w:ilvl="0">
        <w:start w:val="1"/>
        <w:numFmt w:val="lowerLetter"/>
        <w:lvlText w:val="%1)"/>
        <w:legacy w:legacy="1" w:legacySpace="0" w:legacyIndent="283"/>
        <w:lvlJc w:val="left"/>
        <w:pPr>
          <w:ind w:left="283" w:hanging="283"/>
        </w:pPr>
      </w:lvl>
    </w:lvlOverride>
  </w:num>
  <w:num w:numId="6">
    <w:abstractNumId w:val="7"/>
    <w:lvlOverride w:ilvl="0">
      <w:lvl w:ilvl="0">
        <w:start w:val="1"/>
        <w:numFmt w:val="lowerLetter"/>
        <w:lvlText w:val="%1)"/>
        <w:legacy w:legacy="1" w:legacySpace="0" w:legacyIndent="283"/>
        <w:lvlJc w:val="left"/>
        <w:pPr>
          <w:ind w:left="283" w:hanging="283"/>
        </w:pPr>
      </w:lvl>
    </w:lvlOverride>
  </w:num>
  <w:num w:numId="7">
    <w:abstractNumId w:val="7"/>
    <w:lvlOverride w:ilvl="0">
      <w:lvl w:ilvl="0">
        <w:start w:val="1"/>
        <w:numFmt w:val="lowerLetter"/>
        <w:lvlText w:val="%1)"/>
        <w:legacy w:legacy="1" w:legacySpace="0" w:legacyIndent="283"/>
        <w:lvlJc w:val="left"/>
        <w:pPr>
          <w:ind w:left="283" w:hanging="283"/>
        </w:pPr>
      </w:lvl>
    </w:lvlOverride>
  </w:num>
  <w:num w:numId="8">
    <w:abstractNumId w:val="7"/>
    <w:lvlOverride w:ilvl="0">
      <w:lvl w:ilvl="0">
        <w:start w:val="1"/>
        <w:numFmt w:val="lowerLetter"/>
        <w:lvlText w:val="%1)"/>
        <w:legacy w:legacy="1" w:legacySpace="0" w:legacyIndent="283"/>
        <w:lvlJc w:val="left"/>
        <w:pPr>
          <w:ind w:left="283" w:hanging="283"/>
        </w:pPr>
      </w:lvl>
    </w:lvlOverride>
  </w:num>
  <w:num w:numId="9">
    <w:abstractNumId w:val="7"/>
    <w:lvlOverride w:ilvl="0">
      <w:lvl w:ilvl="0">
        <w:start w:val="1"/>
        <w:numFmt w:val="lowerLetter"/>
        <w:lvlText w:val="%1)"/>
        <w:legacy w:legacy="1" w:legacySpace="0" w:legacyIndent="283"/>
        <w:lvlJc w:val="left"/>
        <w:pPr>
          <w:ind w:left="283" w:hanging="283"/>
        </w:pPr>
      </w:lvl>
    </w:lvlOverride>
  </w:num>
  <w:num w:numId="10">
    <w:abstractNumId w:val="7"/>
    <w:lvlOverride w:ilvl="0">
      <w:lvl w:ilvl="0">
        <w:start w:val="1"/>
        <w:numFmt w:val="lowerLetter"/>
        <w:lvlText w:val="%1)"/>
        <w:legacy w:legacy="1" w:legacySpace="0" w:legacyIndent="283"/>
        <w:lvlJc w:val="left"/>
        <w:pPr>
          <w:ind w:left="283" w:hanging="283"/>
        </w:pPr>
      </w:lvl>
    </w:lvlOverride>
  </w:num>
  <w:num w:numId="11">
    <w:abstractNumId w:val="7"/>
    <w:lvlOverride w:ilvl="0">
      <w:lvl w:ilvl="0">
        <w:start w:val="1"/>
        <w:numFmt w:val="lowerLetter"/>
        <w:lvlText w:val="%1)"/>
        <w:legacy w:legacy="1" w:legacySpace="0" w:legacyIndent="283"/>
        <w:lvlJc w:val="left"/>
        <w:pPr>
          <w:ind w:left="283" w:hanging="283"/>
        </w:pPr>
      </w:lvl>
    </w:lvlOverride>
  </w:num>
  <w:num w:numId="12">
    <w:abstractNumId w:val="13"/>
  </w:num>
  <w:num w:numId="13">
    <w:abstractNumId w:val="29"/>
  </w:num>
  <w:num w:numId="14">
    <w:abstractNumId w:val="29"/>
    <w:lvlOverride w:ilvl="0">
      <w:lvl w:ilvl="0">
        <w:start w:val="1"/>
        <w:numFmt w:val="lowerLetter"/>
        <w:lvlText w:val="%1)"/>
        <w:legacy w:legacy="1" w:legacySpace="0" w:legacyIndent="283"/>
        <w:lvlJc w:val="left"/>
        <w:pPr>
          <w:ind w:left="283" w:hanging="283"/>
        </w:pPr>
      </w:lvl>
    </w:lvlOverride>
  </w:num>
  <w:num w:numId="15">
    <w:abstractNumId w:val="29"/>
    <w:lvlOverride w:ilvl="0">
      <w:lvl w:ilvl="0">
        <w:start w:val="1"/>
        <w:numFmt w:val="lowerLetter"/>
        <w:lvlText w:val="%1)"/>
        <w:legacy w:legacy="1" w:legacySpace="0" w:legacyIndent="283"/>
        <w:lvlJc w:val="left"/>
        <w:pPr>
          <w:ind w:left="283" w:hanging="283"/>
        </w:pPr>
      </w:lvl>
    </w:lvlOverride>
  </w:num>
  <w:num w:numId="16">
    <w:abstractNumId w:val="29"/>
    <w:lvlOverride w:ilvl="0">
      <w:lvl w:ilvl="0">
        <w:start w:val="1"/>
        <w:numFmt w:val="lowerLetter"/>
        <w:lvlText w:val="%1)"/>
        <w:legacy w:legacy="1" w:legacySpace="0" w:legacyIndent="283"/>
        <w:lvlJc w:val="left"/>
        <w:pPr>
          <w:ind w:left="283" w:hanging="283"/>
        </w:pPr>
      </w:lvl>
    </w:lvlOverride>
  </w:num>
  <w:num w:numId="17">
    <w:abstractNumId w:val="29"/>
    <w:lvlOverride w:ilvl="0">
      <w:lvl w:ilvl="0">
        <w:start w:val="1"/>
        <w:numFmt w:val="lowerLetter"/>
        <w:lvlText w:val="%1)"/>
        <w:legacy w:legacy="1" w:legacySpace="0" w:legacyIndent="283"/>
        <w:lvlJc w:val="left"/>
        <w:pPr>
          <w:ind w:left="283" w:hanging="283"/>
        </w:pPr>
      </w:lvl>
    </w:lvlOverride>
  </w:num>
  <w:num w:numId="18">
    <w:abstractNumId w:val="29"/>
    <w:lvlOverride w:ilvl="0">
      <w:lvl w:ilvl="0">
        <w:start w:val="1"/>
        <w:numFmt w:val="lowerLetter"/>
        <w:lvlText w:val="%1)"/>
        <w:legacy w:legacy="1" w:legacySpace="0" w:legacyIndent="283"/>
        <w:lvlJc w:val="left"/>
        <w:pPr>
          <w:ind w:left="283" w:hanging="283"/>
        </w:pPr>
      </w:lvl>
    </w:lvlOverride>
  </w:num>
  <w:num w:numId="19">
    <w:abstractNumId w:val="21"/>
  </w:num>
  <w:num w:numId="20">
    <w:abstractNumId w:val="20"/>
  </w:num>
  <w:num w:numId="21">
    <w:abstractNumId w:val="26"/>
  </w:num>
  <w:num w:numId="22">
    <w:abstractNumId w:val="11"/>
  </w:num>
  <w:num w:numId="23">
    <w:abstractNumId w:val="23"/>
  </w:num>
  <w:num w:numId="24">
    <w:abstractNumId w:val="27"/>
  </w:num>
  <w:num w:numId="25">
    <w:abstractNumId w:val="10"/>
  </w:num>
  <w:num w:numId="26">
    <w:abstractNumId w:val="12"/>
  </w:num>
  <w:num w:numId="27">
    <w:abstractNumId w:val="30"/>
  </w:num>
  <w:num w:numId="28">
    <w:abstractNumId w:val="4"/>
  </w:num>
  <w:num w:numId="29">
    <w:abstractNumId w:val="6"/>
  </w:num>
  <w:num w:numId="30">
    <w:abstractNumId w:val="32"/>
  </w:num>
  <w:num w:numId="31">
    <w:abstractNumId w:val="8"/>
  </w:num>
  <w:num w:numId="32">
    <w:abstractNumId w:val="34"/>
  </w:num>
  <w:num w:numId="33">
    <w:abstractNumId w:val="2"/>
  </w:num>
  <w:num w:numId="34">
    <w:abstractNumId w:val="9"/>
  </w:num>
  <w:num w:numId="35">
    <w:abstractNumId w:val="22"/>
  </w:num>
  <w:num w:numId="36">
    <w:abstractNumId w:val="3"/>
  </w:num>
  <w:num w:numId="37">
    <w:abstractNumId w:val="0"/>
  </w:num>
  <w:num w:numId="38">
    <w:abstractNumId w:val="15"/>
  </w:num>
  <w:num w:numId="39">
    <w:abstractNumId w:val="18"/>
  </w:num>
  <w:num w:numId="40">
    <w:abstractNumId w:val="19"/>
  </w:num>
  <w:num w:numId="41">
    <w:abstractNumId w:val="31"/>
  </w:num>
  <w:num w:numId="42">
    <w:abstractNumId w:val="28"/>
  </w:num>
  <w:num w:numId="43">
    <w:abstractNumId w:val="16"/>
  </w:num>
  <w:num w:numId="44">
    <w:abstractNumId w:val="24"/>
  </w:num>
  <w:num w:numId="45">
    <w:abstractNumId w:val="5"/>
  </w:num>
  <w:num w:numId="46">
    <w:abstractNumId w:val="14"/>
  </w:num>
  <w:num w:numId="47">
    <w:abstractNumId w:val="17"/>
  </w:num>
  <w:num w:numId="48">
    <w:abstractNumId w:val="25"/>
  </w:num>
  <w:num w:numId="49">
    <w:abstractNumId w:val="1"/>
  </w:num>
  <w:num w:numId="50">
    <w:abstractNumId w:val="3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áš Caban">
    <w15:presenceInfo w15:providerId="None" w15:userId="Tomáš Cab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AE7717"/>
    <w:rsid w:val="0003023D"/>
    <w:rsid w:val="00035BEB"/>
    <w:rsid w:val="00052845"/>
    <w:rsid w:val="00072793"/>
    <w:rsid w:val="00075D9A"/>
    <w:rsid w:val="000918BB"/>
    <w:rsid w:val="00092778"/>
    <w:rsid w:val="00097CCC"/>
    <w:rsid w:val="000B577A"/>
    <w:rsid w:val="000E13A5"/>
    <w:rsid w:val="000E545E"/>
    <w:rsid w:val="000F1D79"/>
    <w:rsid w:val="000F7D97"/>
    <w:rsid w:val="00142C3C"/>
    <w:rsid w:val="001441C6"/>
    <w:rsid w:val="0016616F"/>
    <w:rsid w:val="00166D89"/>
    <w:rsid w:val="00170406"/>
    <w:rsid w:val="00180974"/>
    <w:rsid w:val="001A0048"/>
    <w:rsid w:val="001B3612"/>
    <w:rsid w:val="001B43C2"/>
    <w:rsid w:val="001C67BF"/>
    <w:rsid w:val="001D41A1"/>
    <w:rsid w:val="00201F89"/>
    <w:rsid w:val="00205EEE"/>
    <w:rsid w:val="00221226"/>
    <w:rsid w:val="00222240"/>
    <w:rsid w:val="00225C67"/>
    <w:rsid w:val="00233E2D"/>
    <w:rsid w:val="00246117"/>
    <w:rsid w:val="00264CCA"/>
    <w:rsid w:val="00265A6A"/>
    <w:rsid w:val="00285F9A"/>
    <w:rsid w:val="0028772B"/>
    <w:rsid w:val="002943AF"/>
    <w:rsid w:val="00297F78"/>
    <w:rsid w:val="00297F7A"/>
    <w:rsid w:val="002A017D"/>
    <w:rsid w:val="002B4084"/>
    <w:rsid w:val="002C557D"/>
    <w:rsid w:val="002E06A2"/>
    <w:rsid w:val="002F1250"/>
    <w:rsid w:val="0031015C"/>
    <w:rsid w:val="00334EA3"/>
    <w:rsid w:val="00340097"/>
    <w:rsid w:val="00341845"/>
    <w:rsid w:val="00345272"/>
    <w:rsid w:val="00347767"/>
    <w:rsid w:val="0035056F"/>
    <w:rsid w:val="0035310A"/>
    <w:rsid w:val="00357231"/>
    <w:rsid w:val="0037491E"/>
    <w:rsid w:val="00383168"/>
    <w:rsid w:val="003837BD"/>
    <w:rsid w:val="00392FC3"/>
    <w:rsid w:val="00395C25"/>
    <w:rsid w:val="003A60F5"/>
    <w:rsid w:val="003A7B8C"/>
    <w:rsid w:val="003B7038"/>
    <w:rsid w:val="003D0382"/>
    <w:rsid w:val="003D3840"/>
    <w:rsid w:val="003D5C8A"/>
    <w:rsid w:val="004002EF"/>
    <w:rsid w:val="00401057"/>
    <w:rsid w:val="0041473B"/>
    <w:rsid w:val="00417EB1"/>
    <w:rsid w:val="0046439A"/>
    <w:rsid w:val="00466E24"/>
    <w:rsid w:val="0047260E"/>
    <w:rsid w:val="00475E3F"/>
    <w:rsid w:val="004A559A"/>
    <w:rsid w:val="004A63E3"/>
    <w:rsid w:val="004D3D43"/>
    <w:rsid w:val="004F096E"/>
    <w:rsid w:val="00500AAC"/>
    <w:rsid w:val="0050525F"/>
    <w:rsid w:val="00510D1E"/>
    <w:rsid w:val="00513847"/>
    <w:rsid w:val="00522D34"/>
    <w:rsid w:val="00523E84"/>
    <w:rsid w:val="00525CC7"/>
    <w:rsid w:val="00530CB9"/>
    <w:rsid w:val="00533C8A"/>
    <w:rsid w:val="00553B0F"/>
    <w:rsid w:val="005714B1"/>
    <w:rsid w:val="00574EA1"/>
    <w:rsid w:val="00576168"/>
    <w:rsid w:val="0058155D"/>
    <w:rsid w:val="0059068B"/>
    <w:rsid w:val="0059298B"/>
    <w:rsid w:val="005965B3"/>
    <w:rsid w:val="00596608"/>
    <w:rsid w:val="005A57AA"/>
    <w:rsid w:val="005A5A94"/>
    <w:rsid w:val="005B24DF"/>
    <w:rsid w:val="005B6FB3"/>
    <w:rsid w:val="005C1780"/>
    <w:rsid w:val="005E12D4"/>
    <w:rsid w:val="005E2F07"/>
    <w:rsid w:val="005E7C68"/>
    <w:rsid w:val="006019EE"/>
    <w:rsid w:val="0061702C"/>
    <w:rsid w:val="00631C0D"/>
    <w:rsid w:val="00633245"/>
    <w:rsid w:val="0063799C"/>
    <w:rsid w:val="006467AE"/>
    <w:rsid w:val="0065494A"/>
    <w:rsid w:val="00656F48"/>
    <w:rsid w:val="00667161"/>
    <w:rsid w:val="006909E3"/>
    <w:rsid w:val="006946C4"/>
    <w:rsid w:val="006A7074"/>
    <w:rsid w:val="006B0A08"/>
    <w:rsid w:val="006B2B81"/>
    <w:rsid w:val="006B3BC5"/>
    <w:rsid w:val="006B4983"/>
    <w:rsid w:val="006C7864"/>
    <w:rsid w:val="006E3AEF"/>
    <w:rsid w:val="00702608"/>
    <w:rsid w:val="00702A43"/>
    <w:rsid w:val="00704F93"/>
    <w:rsid w:val="00706E56"/>
    <w:rsid w:val="007116DB"/>
    <w:rsid w:val="0073238E"/>
    <w:rsid w:val="00732DE9"/>
    <w:rsid w:val="00752DD1"/>
    <w:rsid w:val="0075458C"/>
    <w:rsid w:val="00761847"/>
    <w:rsid w:val="00765D09"/>
    <w:rsid w:val="007662B5"/>
    <w:rsid w:val="00782F3C"/>
    <w:rsid w:val="007830DB"/>
    <w:rsid w:val="0078513C"/>
    <w:rsid w:val="007903B0"/>
    <w:rsid w:val="007A1ABD"/>
    <w:rsid w:val="007A43E6"/>
    <w:rsid w:val="007C3464"/>
    <w:rsid w:val="007C41E2"/>
    <w:rsid w:val="007E35AB"/>
    <w:rsid w:val="007F266B"/>
    <w:rsid w:val="00815C56"/>
    <w:rsid w:val="0083660B"/>
    <w:rsid w:val="00843C4B"/>
    <w:rsid w:val="00854D0D"/>
    <w:rsid w:val="008621F7"/>
    <w:rsid w:val="00865869"/>
    <w:rsid w:val="0086638A"/>
    <w:rsid w:val="00867F38"/>
    <w:rsid w:val="0087310F"/>
    <w:rsid w:val="008838E2"/>
    <w:rsid w:val="00896A1B"/>
    <w:rsid w:val="008A1810"/>
    <w:rsid w:val="008A49C7"/>
    <w:rsid w:val="008B00BF"/>
    <w:rsid w:val="008B04AB"/>
    <w:rsid w:val="008B32A4"/>
    <w:rsid w:val="008B34A1"/>
    <w:rsid w:val="008D0AB0"/>
    <w:rsid w:val="008F0DDE"/>
    <w:rsid w:val="0090007F"/>
    <w:rsid w:val="009018C9"/>
    <w:rsid w:val="009308FC"/>
    <w:rsid w:val="00930C5C"/>
    <w:rsid w:val="00974E12"/>
    <w:rsid w:val="009753DA"/>
    <w:rsid w:val="0097644A"/>
    <w:rsid w:val="009A4662"/>
    <w:rsid w:val="009B3D45"/>
    <w:rsid w:val="009B57D3"/>
    <w:rsid w:val="009C2CE9"/>
    <w:rsid w:val="009C65AF"/>
    <w:rsid w:val="009E3299"/>
    <w:rsid w:val="00A00AD8"/>
    <w:rsid w:val="00A20AA7"/>
    <w:rsid w:val="00A228CB"/>
    <w:rsid w:val="00A259A8"/>
    <w:rsid w:val="00A266C5"/>
    <w:rsid w:val="00A45F67"/>
    <w:rsid w:val="00A60274"/>
    <w:rsid w:val="00A60BBE"/>
    <w:rsid w:val="00A711CA"/>
    <w:rsid w:val="00A9736F"/>
    <w:rsid w:val="00AA52FA"/>
    <w:rsid w:val="00AD50EF"/>
    <w:rsid w:val="00AE08A8"/>
    <w:rsid w:val="00AE55F3"/>
    <w:rsid w:val="00AE7717"/>
    <w:rsid w:val="00AF0C1D"/>
    <w:rsid w:val="00AF6571"/>
    <w:rsid w:val="00B07D88"/>
    <w:rsid w:val="00B228F3"/>
    <w:rsid w:val="00B45FC3"/>
    <w:rsid w:val="00B50773"/>
    <w:rsid w:val="00B56379"/>
    <w:rsid w:val="00B614E2"/>
    <w:rsid w:val="00B65C63"/>
    <w:rsid w:val="00B710E0"/>
    <w:rsid w:val="00B74D8B"/>
    <w:rsid w:val="00B77AED"/>
    <w:rsid w:val="00BB350A"/>
    <w:rsid w:val="00BB68EE"/>
    <w:rsid w:val="00BD00C7"/>
    <w:rsid w:val="00BE1CF9"/>
    <w:rsid w:val="00C01555"/>
    <w:rsid w:val="00C02111"/>
    <w:rsid w:val="00C34606"/>
    <w:rsid w:val="00C45AFE"/>
    <w:rsid w:val="00C4736F"/>
    <w:rsid w:val="00C50A17"/>
    <w:rsid w:val="00C50C5C"/>
    <w:rsid w:val="00C64B06"/>
    <w:rsid w:val="00C65DE7"/>
    <w:rsid w:val="00C70EF3"/>
    <w:rsid w:val="00C726E9"/>
    <w:rsid w:val="00C74DA6"/>
    <w:rsid w:val="00C8600A"/>
    <w:rsid w:val="00C87B37"/>
    <w:rsid w:val="00CA3210"/>
    <w:rsid w:val="00CA502C"/>
    <w:rsid w:val="00CC147D"/>
    <w:rsid w:val="00CE0647"/>
    <w:rsid w:val="00CE3B10"/>
    <w:rsid w:val="00CF707F"/>
    <w:rsid w:val="00D032E8"/>
    <w:rsid w:val="00D03C59"/>
    <w:rsid w:val="00D119C7"/>
    <w:rsid w:val="00D17C26"/>
    <w:rsid w:val="00D27D82"/>
    <w:rsid w:val="00D31038"/>
    <w:rsid w:val="00D332A7"/>
    <w:rsid w:val="00D35CE1"/>
    <w:rsid w:val="00D373A9"/>
    <w:rsid w:val="00D40845"/>
    <w:rsid w:val="00D55AAA"/>
    <w:rsid w:val="00D56372"/>
    <w:rsid w:val="00D60D2C"/>
    <w:rsid w:val="00D6146E"/>
    <w:rsid w:val="00D9411F"/>
    <w:rsid w:val="00D94DCF"/>
    <w:rsid w:val="00D950D1"/>
    <w:rsid w:val="00DA0D15"/>
    <w:rsid w:val="00DA1100"/>
    <w:rsid w:val="00DD16E8"/>
    <w:rsid w:val="00DE0B15"/>
    <w:rsid w:val="00DE7A6D"/>
    <w:rsid w:val="00E02577"/>
    <w:rsid w:val="00E10703"/>
    <w:rsid w:val="00E113FA"/>
    <w:rsid w:val="00E131D3"/>
    <w:rsid w:val="00E16FE0"/>
    <w:rsid w:val="00E17938"/>
    <w:rsid w:val="00E34CA2"/>
    <w:rsid w:val="00E41AE0"/>
    <w:rsid w:val="00E67D0C"/>
    <w:rsid w:val="00E77526"/>
    <w:rsid w:val="00E8599F"/>
    <w:rsid w:val="00E87B13"/>
    <w:rsid w:val="00E906F4"/>
    <w:rsid w:val="00E916EB"/>
    <w:rsid w:val="00E95D37"/>
    <w:rsid w:val="00EA005F"/>
    <w:rsid w:val="00EA0306"/>
    <w:rsid w:val="00EA5BEB"/>
    <w:rsid w:val="00EB314D"/>
    <w:rsid w:val="00EB33FE"/>
    <w:rsid w:val="00EC0204"/>
    <w:rsid w:val="00EC333B"/>
    <w:rsid w:val="00EE20B0"/>
    <w:rsid w:val="00EE4ACA"/>
    <w:rsid w:val="00EE5A41"/>
    <w:rsid w:val="00EF6935"/>
    <w:rsid w:val="00EF7D0C"/>
    <w:rsid w:val="00F0539C"/>
    <w:rsid w:val="00F10D4D"/>
    <w:rsid w:val="00F157AC"/>
    <w:rsid w:val="00F354D6"/>
    <w:rsid w:val="00F47B46"/>
    <w:rsid w:val="00F55303"/>
    <w:rsid w:val="00F57449"/>
    <w:rsid w:val="00F67B0B"/>
    <w:rsid w:val="00F7794B"/>
    <w:rsid w:val="00FA0EB9"/>
    <w:rsid w:val="00FA2178"/>
    <w:rsid w:val="00FA36B7"/>
    <w:rsid w:val="00FA398B"/>
    <w:rsid w:val="00FB16B6"/>
    <w:rsid w:val="00FB66CE"/>
    <w:rsid w:val="00FC2813"/>
    <w:rsid w:val="00FC480D"/>
    <w:rsid w:val="00FE3DF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771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AE7717"/>
    <w:pPr>
      <w:keepNext/>
      <w:ind w:left="284"/>
      <w:outlineLvl w:val="0"/>
    </w:pPr>
    <w:rPr>
      <w:sz w:val="28"/>
    </w:rPr>
  </w:style>
  <w:style w:type="paragraph" w:styleId="Nadpis4">
    <w:name w:val="heading 4"/>
    <w:basedOn w:val="Normlny"/>
    <w:next w:val="Normlny"/>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7717"/>
    <w:rPr>
      <w:rFonts w:ascii="Times New Roman" w:eastAsia="Times New Roman" w:hAnsi="Times New Roman" w:cs="Times New Roman"/>
      <w:sz w:val="28"/>
      <w:szCs w:val="20"/>
      <w:lang w:eastAsia="sk-SK"/>
    </w:rPr>
  </w:style>
  <w:style w:type="paragraph" w:styleId="Zkladntext">
    <w:name w:val="Body Text"/>
    <w:basedOn w:val="Normlny"/>
    <w:link w:val="ZkladntextChar"/>
    <w:rsid w:val="00AE7717"/>
    <w:pPr>
      <w:jc w:val="both"/>
    </w:pPr>
  </w:style>
  <w:style w:type="character" w:customStyle="1" w:styleId="ZkladntextChar">
    <w:name w:val="Základný text Char"/>
    <w:basedOn w:val="Predvolenpsmoodseku"/>
    <w:link w:val="Zkladntext"/>
    <w:rsid w:val="00AE7717"/>
    <w:rPr>
      <w:rFonts w:ascii="Times New Roman" w:eastAsia="Times New Roman" w:hAnsi="Times New Roman" w:cs="Times New Roman"/>
      <w:sz w:val="20"/>
      <w:szCs w:val="20"/>
      <w:lang w:eastAsia="sk-SK"/>
    </w:rPr>
  </w:style>
  <w:style w:type="paragraph" w:styleId="Zoznam2">
    <w:name w:val="List 2"/>
    <w:basedOn w:val="Normlny"/>
    <w:rsid w:val="00AE7717"/>
    <w:pPr>
      <w:ind w:left="566" w:hanging="283"/>
    </w:pPr>
  </w:style>
  <w:style w:type="paragraph" w:customStyle="1" w:styleId="Zkladntext21">
    <w:name w:val="Základný text 21"/>
    <w:basedOn w:val="Normlny"/>
    <w:rsid w:val="00AE7717"/>
    <w:pPr>
      <w:spacing w:after="120"/>
      <w:ind w:left="283"/>
    </w:pPr>
  </w:style>
  <w:style w:type="paragraph" w:styleId="Pta">
    <w:name w:val="footer"/>
    <w:basedOn w:val="Normlny"/>
    <w:link w:val="PtaChar"/>
    <w:uiPriority w:val="99"/>
    <w:rsid w:val="00AE7717"/>
    <w:pPr>
      <w:tabs>
        <w:tab w:val="center" w:pos="4536"/>
        <w:tab w:val="right" w:pos="9072"/>
      </w:tabs>
    </w:pPr>
  </w:style>
  <w:style w:type="character" w:customStyle="1" w:styleId="PtaChar">
    <w:name w:val="Päta Char"/>
    <w:basedOn w:val="Predvolenpsmoodseku"/>
    <w:link w:val="Pta"/>
    <w:uiPriority w:val="99"/>
    <w:rsid w:val="00AE7717"/>
    <w:rPr>
      <w:rFonts w:ascii="Times New Roman" w:eastAsia="Times New Roman" w:hAnsi="Times New Roman" w:cs="Times New Roman"/>
      <w:sz w:val="20"/>
      <w:szCs w:val="20"/>
      <w:lang w:eastAsia="sk-SK"/>
    </w:rPr>
  </w:style>
  <w:style w:type="character" w:styleId="slostrany">
    <w:name w:val="page number"/>
    <w:basedOn w:val="Predvolenpsmoodseku"/>
    <w:rsid w:val="00AE7717"/>
  </w:style>
  <w:style w:type="paragraph" w:styleId="Textpoznmkypodiarou">
    <w:name w:val="footnote text"/>
    <w:basedOn w:val="Normlny"/>
    <w:link w:val="TextpoznmkypodiarouChar"/>
    <w:semiHidden/>
    <w:rsid w:val="00AE7717"/>
  </w:style>
  <w:style w:type="character" w:customStyle="1" w:styleId="TextpoznmkypodiarouChar">
    <w:name w:val="Text poznámky pod čiarou Char"/>
    <w:basedOn w:val="Predvolenpsmoodseku"/>
    <w:link w:val="Textpoznmkypodiarou"/>
    <w:semiHidden/>
    <w:rsid w:val="00AE7717"/>
    <w:rPr>
      <w:rFonts w:ascii="Times New Roman" w:eastAsia="Times New Roman" w:hAnsi="Times New Roman" w:cs="Times New Roman"/>
      <w:sz w:val="20"/>
      <w:szCs w:val="20"/>
      <w:lang w:eastAsia="sk-SK"/>
    </w:rPr>
  </w:style>
  <w:style w:type="character" w:styleId="Odkaznapoznmkupodiarou">
    <w:name w:val="footnote reference"/>
    <w:semiHidden/>
    <w:rsid w:val="00AE7717"/>
    <w:rPr>
      <w:vertAlign w:val="superscript"/>
    </w:rPr>
  </w:style>
  <w:style w:type="character" w:customStyle="1" w:styleId="Nadpis4Char">
    <w:name w:val="Nadpis 4 Char"/>
    <w:basedOn w:val="Predvolenpsmoodseku"/>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Predvolenpsmoodseku"/>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prepojenie">
    <w:name w:val="Hyperlink"/>
    <w:basedOn w:val="Predvolenpsmoodseku"/>
    <w:uiPriority w:val="99"/>
    <w:unhideWhenUsed/>
    <w:rsid w:val="005965B3"/>
    <w:rPr>
      <w:color w:val="0000FF" w:themeColor="hyperlink"/>
      <w:u w:val="single"/>
    </w:rPr>
  </w:style>
  <w:style w:type="paragraph" w:styleId="Odsekzoznamu">
    <w:name w:val="List Paragraph"/>
    <w:basedOn w:val="Normlny"/>
    <w:uiPriority w:val="34"/>
    <w:qFormat/>
    <w:rsid w:val="00225C67"/>
    <w:pPr>
      <w:ind w:left="720"/>
      <w:contextualSpacing/>
    </w:pPr>
  </w:style>
  <w:style w:type="paragraph" w:styleId="Hlavika">
    <w:name w:val="header"/>
    <w:basedOn w:val="Normlny"/>
    <w:link w:val="HlavikaChar"/>
    <w:uiPriority w:val="99"/>
    <w:unhideWhenUsed/>
    <w:rsid w:val="007116DB"/>
    <w:pPr>
      <w:tabs>
        <w:tab w:val="center" w:pos="4536"/>
        <w:tab w:val="right" w:pos="9072"/>
      </w:tabs>
    </w:pPr>
  </w:style>
  <w:style w:type="character" w:customStyle="1" w:styleId="HlavikaChar">
    <w:name w:val="Hlavička Char"/>
    <w:basedOn w:val="Predvolenpsmoodseku"/>
    <w:link w:val="Hlavika"/>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116DB"/>
    <w:rPr>
      <w:rFonts w:ascii="Tahoma" w:hAnsi="Tahoma" w:cs="Tahoma"/>
      <w:sz w:val="16"/>
      <w:szCs w:val="16"/>
    </w:rPr>
  </w:style>
  <w:style w:type="character" w:customStyle="1" w:styleId="TextbublinyChar">
    <w:name w:val="Text bubliny Char"/>
    <w:basedOn w:val="Predvolenpsmoodseku"/>
    <w:link w:val="Textbubliny"/>
    <w:uiPriority w:val="99"/>
    <w:semiHidden/>
    <w:rsid w:val="007116DB"/>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B65C63"/>
    <w:rPr>
      <w:sz w:val="16"/>
      <w:szCs w:val="16"/>
    </w:rPr>
  </w:style>
  <w:style w:type="paragraph" w:styleId="Textkomentra">
    <w:name w:val="annotation text"/>
    <w:basedOn w:val="Normlny"/>
    <w:link w:val="TextkomentraChar"/>
    <w:uiPriority w:val="99"/>
    <w:semiHidden/>
    <w:unhideWhenUsed/>
    <w:rsid w:val="00B65C63"/>
  </w:style>
  <w:style w:type="character" w:customStyle="1" w:styleId="TextkomentraChar">
    <w:name w:val="Text komentára Char"/>
    <w:basedOn w:val="Predvolenpsmoodseku"/>
    <w:link w:val="Textkomentra"/>
    <w:uiPriority w:val="99"/>
    <w:semiHidden/>
    <w:rsid w:val="00B65C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65C63"/>
    <w:rPr>
      <w:b/>
      <w:bCs/>
    </w:rPr>
  </w:style>
  <w:style w:type="character" w:customStyle="1" w:styleId="PredmetkomentraChar">
    <w:name w:val="Predmet komentára Char"/>
    <w:basedOn w:val="TextkomentraChar"/>
    <w:link w:val="Predmetkomentra"/>
    <w:uiPriority w:val="99"/>
    <w:semiHidden/>
    <w:rsid w:val="00B65C63"/>
    <w:rPr>
      <w:rFonts w:ascii="Times New Roman" w:eastAsia="Times New Roman" w:hAnsi="Times New Roman" w:cs="Times New Roman"/>
      <w:b/>
      <w:bCs/>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pravca.sk" TargetMode="External"/><Relationship Id="rId13" Type="http://schemas.openxmlformats.org/officeDocument/2006/relationships/glossaryDocument" Target="glossary/document.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B15BC8FFD44C08A07AE7F2293DE297"/>
        <w:category>
          <w:name w:val="Všeobecné"/>
          <w:gallery w:val="placeholder"/>
        </w:category>
        <w:types>
          <w:type w:val="bbPlcHdr"/>
        </w:types>
        <w:behaviors>
          <w:behavior w:val="content"/>
        </w:behaviors>
        <w:guid w:val="{28745B5E-C15F-423A-81A8-5E528D96CEB7}"/>
      </w:docPartPr>
      <w:docPartBody>
        <w:p w:rsidR="007830C3" w:rsidRDefault="007830C3" w:rsidP="007830C3">
          <w:pPr>
            <w:pStyle w:val="EAB15BC8FFD44C08A07AE7F2293DE297"/>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7830C3"/>
    <w:rsid w:val="000C0F74"/>
    <w:rsid w:val="003A1E16"/>
    <w:rsid w:val="00442386"/>
    <w:rsid w:val="005A3A40"/>
    <w:rsid w:val="005B38EF"/>
    <w:rsid w:val="00747422"/>
    <w:rsid w:val="007830C3"/>
    <w:rsid w:val="0080307F"/>
    <w:rsid w:val="00993696"/>
    <w:rsid w:val="00B85F6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742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AB15BC8FFD44C08A07AE7F2293DE297">
    <w:name w:val="EAB15BC8FFD44C08A07AE7F2293DE297"/>
    <w:rsid w:val="007830C3"/>
  </w:style>
  <w:style w:type="paragraph" w:customStyle="1" w:styleId="39EC13729D084D98B6FDE8E9AF057BD5">
    <w:name w:val="39EC13729D084D98B6FDE8E9AF057BD5"/>
    <w:rsid w:val="007830C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3F6F-B3E1-487F-9175-11F1BD45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4935</Words>
  <Characters>28135</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Prepravný poriadok cestnej nákladnej dopravy</vt:lpstr>
    </vt:vector>
  </TitlesOfParts>
  <Company/>
  <LinksUpToDate>false</LinksUpToDate>
  <CharactersWithSpaces>33004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Admin</cp:lastModifiedBy>
  <cp:revision>2</cp:revision>
  <dcterms:created xsi:type="dcterms:W3CDTF">2021-10-08T10:43:00Z</dcterms:created>
  <dcterms:modified xsi:type="dcterms:W3CDTF">2021-10-08T10:43:00Z</dcterms:modified>
</cp:coreProperties>
</file>